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7C" w:rsidRPr="00FA6E14" w:rsidRDefault="00834572">
      <w:pPr>
        <w:rPr>
          <w:rFonts w:ascii="Sylfaen" w:hAnsi="Sylfaen"/>
          <w:lang w:val="ru-RU"/>
        </w:rPr>
      </w:pPr>
    </w:p>
    <w:p w:rsidR="0034486D" w:rsidRPr="00FA6E14" w:rsidRDefault="00523A00" w:rsidP="00DE4CEF">
      <w:pPr>
        <w:jc w:val="both"/>
        <w:rPr>
          <w:rFonts w:ascii="Sylfaen" w:hAnsi="Sylfaen" w:cs="Verdana"/>
          <w:bCs/>
          <w:lang w:val="ka-GE"/>
        </w:rPr>
      </w:pPr>
      <w:r w:rsidRPr="00FA6E14">
        <w:rPr>
          <w:rFonts w:ascii="Sylfaen" w:hAnsi="Sylfaen"/>
          <w:lang w:val="ka-GE"/>
        </w:rPr>
        <w:t>პირველ რიგში, მადლობას გიხდით</w:t>
      </w:r>
      <w:r w:rsidR="00DE4CEF" w:rsidRPr="00FA6E14">
        <w:rPr>
          <w:rFonts w:ascii="Sylfaen" w:hAnsi="Sylfaen"/>
          <w:lang w:val="ka-GE"/>
        </w:rPr>
        <w:t>,</w:t>
      </w:r>
      <w:r w:rsidRPr="00FA6E14">
        <w:rPr>
          <w:rFonts w:ascii="Sylfaen" w:hAnsi="Sylfaen"/>
          <w:lang w:val="ka-GE"/>
        </w:rPr>
        <w:t xml:space="preserve"> რომ გამონახეთ დრო დღევანდელი შეხვედრისთვის. ჩვენთვის ძალზედ მნიშვნელოვანია ევროპის წარმატებული ქვეყნების გამოცდილების გაზიარება კორონავირუსთან ბრძოლის მიმართულებით. </w:t>
      </w:r>
      <w:r w:rsidR="00D34DB2" w:rsidRPr="00FA6E14">
        <w:rPr>
          <w:rFonts w:ascii="Sylfaen" w:hAnsi="Sylfaen"/>
          <w:lang w:val="ka-GE"/>
        </w:rPr>
        <w:t>ავსტრია ამ მხრივ ნამდვილად მისაბაძი ქვეყანაა</w:t>
      </w:r>
      <w:r w:rsidR="006D73A4" w:rsidRPr="00FA6E14">
        <w:rPr>
          <w:rFonts w:ascii="Sylfaen" w:hAnsi="Sylfaen"/>
          <w:lang w:val="ka-GE"/>
        </w:rPr>
        <w:t xml:space="preserve">. </w:t>
      </w:r>
      <w:r w:rsidR="00D34DB2" w:rsidRPr="00FA6E14">
        <w:rPr>
          <w:rFonts w:ascii="Sylfaen" w:hAnsi="Sylfaen" w:cs="Verdana"/>
          <w:bCs/>
          <w:lang w:val="ka-GE"/>
        </w:rPr>
        <w:t xml:space="preserve">ავსტრიის ხელისუფლების მიერ გადადგმულმა ნაბიჯებმა პანდემიასთან </w:t>
      </w:r>
      <w:r w:rsidR="006D73A4" w:rsidRPr="00FA6E14">
        <w:rPr>
          <w:rFonts w:ascii="Sylfaen" w:hAnsi="Sylfaen" w:cs="Verdana"/>
          <w:bCs/>
          <w:lang w:val="ka-GE"/>
        </w:rPr>
        <w:t xml:space="preserve">ბრძოლაში </w:t>
      </w:r>
      <w:r w:rsidR="00D34DB2" w:rsidRPr="00FA6E14">
        <w:rPr>
          <w:rFonts w:ascii="Sylfaen" w:hAnsi="Sylfaen" w:cs="Verdana"/>
          <w:bCs/>
          <w:lang w:val="ka-GE"/>
        </w:rPr>
        <w:t>მნიშვნელოვანი შედეგები გამოიღო. მიუხედავად იმისა, რომ პირველ ეტაპზე ინფიცირებულთა რაოდენობა სწრაფად იზრდებოდა, მარტის ბოლოდან ეს მაჩვენებელი საგრძნობლად შემცირდა.</w:t>
      </w:r>
    </w:p>
    <w:p w:rsidR="00D34DB2" w:rsidRPr="00FA6E14" w:rsidRDefault="00D34DB2" w:rsidP="00DE4CEF">
      <w:pPr>
        <w:jc w:val="both"/>
        <w:rPr>
          <w:rFonts w:ascii="Sylfaen" w:hAnsi="Sylfaen" w:cs="Verdana"/>
          <w:bCs/>
          <w:lang w:val="ka-GE"/>
        </w:rPr>
      </w:pPr>
      <w:r w:rsidRPr="00FA6E14">
        <w:rPr>
          <w:rFonts w:ascii="Sylfaen" w:hAnsi="Sylfaen" w:cs="Verdana"/>
          <w:bCs/>
          <w:lang w:val="ka-GE"/>
        </w:rPr>
        <w:t xml:space="preserve">გთხოვთ, გაგვიზიაროთ თქვენს მიერ გატარებული </w:t>
      </w:r>
      <w:r w:rsidR="0034486D" w:rsidRPr="00FA6E14">
        <w:rPr>
          <w:rFonts w:ascii="Sylfaen" w:hAnsi="Sylfaen" w:cs="Verdana"/>
          <w:bCs/>
          <w:lang w:val="ka-GE"/>
        </w:rPr>
        <w:t>იმ</w:t>
      </w:r>
      <w:r w:rsidRPr="00FA6E14">
        <w:rPr>
          <w:rFonts w:ascii="Sylfaen" w:hAnsi="Sylfaen" w:cs="Verdana"/>
          <w:bCs/>
          <w:lang w:val="ka-GE"/>
        </w:rPr>
        <w:t xml:space="preserve"> მნიშვნელოვანი </w:t>
      </w:r>
      <w:r w:rsidR="0034486D" w:rsidRPr="00FA6E14">
        <w:rPr>
          <w:rFonts w:ascii="Sylfaen" w:hAnsi="Sylfaen" w:cs="Verdana"/>
          <w:bCs/>
          <w:lang w:val="ka-GE"/>
        </w:rPr>
        <w:t>ღონისძიებების შესახებ გამოცდილება, რაც დაგვეხმარება პანდემიასთან ბრძოლის მიმართულებით</w:t>
      </w:r>
      <w:r w:rsidR="008D5A5F" w:rsidRPr="00FA6E14">
        <w:rPr>
          <w:rFonts w:ascii="Sylfaen" w:hAnsi="Sylfaen" w:cs="Verdana"/>
          <w:bCs/>
          <w:lang w:val="ka-GE"/>
        </w:rPr>
        <w:t xml:space="preserve"> ეფექტური ნაბიჯების გადადგმაში, მათ შორის, პრვენციულ</w:t>
      </w:r>
      <w:r w:rsidR="006D73A4" w:rsidRPr="00FA6E14">
        <w:rPr>
          <w:rFonts w:ascii="Sylfaen" w:hAnsi="Sylfaen" w:cs="Verdana"/>
          <w:bCs/>
          <w:lang w:val="ka-GE"/>
        </w:rPr>
        <w:t xml:space="preserve">ი, სადიაგნოსტიკო და </w:t>
      </w:r>
      <w:r w:rsidR="0034486D" w:rsidRPr="00FA6E14">
        <w:rPr>
          <w:rFonts w:ascii="Sylfaen" w:hAnsi="Sylfaen" w:cs="Verdana"/>
          <w:bCs/>
          <w:lang w:val="ka-GE"/>
        </w:rPr>
        <w:t xml:space="preserve">მკურნალობის მიმართულებით. </w:t>
      </w:r>
    </w:p>
    <w:p w:rsidR="0073209B" w:rsidRPr="00834572" w:rsidRDefault="0073209B" w:rsidP="00DE4CEF">
      <w:pPr>
        <w:jc w:val="both"/>
        <w:rPr>
          <w:rFonts w:ascii="Sylfaen" w:hAnsi="Sylfaen" w:cs="Verdana"/>
          <w:b/>
          <w:bCs/>
          <w:i/>
          <w:u w:val="single"/>
          <w:lang w:val="ka-GE"/>
          <w:rPrChange w:id="0" w:author="Windows User" w:date="2020-04-26T19:31:00Z">
            <w:rPr>
              <w:rFonts w:ascii="Sylfaen" w:hAnsi="Sylfaen" w:cs="Verdana"/>
              <w:bCs/>
              <w:i/>
              <w:u w:val="single"/>
              <w:lang w:val="ka-GE"/>
            </w:rPr>
          </w:rPrChange>
        </w:rPr>
      </w:pPr>
      <w:r w:rsidRPr="00834572">
        <w:rPr>
          <w:rFonts w:ascii="Sylfaen" w:hAnsi="Sylfaen" w:cs="Verdana"/>
          <w:b/>
          <w:bCs/>
          <w:i/>
          <w:u w:val="single"/>
          <w:lang w:val="ka-GE"/>
          <w:rPrChange w:id="1" w:author="Windows User" w:date="2020-04-26T19:31:00Z">
            <w:rPr>
              <w:rFonts w:ascii="Sylfaen" w:hAnsi="Sylfaen" w:cs="Verdana"/>
              <w:bCs/>
              <w:i/>
              <w:u w:val="single"/>
              <w:lang w:val="ka-GE"/>
            </w:rPr>
          </w:rPrChange>
        </w:rPr>
        <w:t>საქართველოს გამოცდილება:</w:t>
      </w:r>
    </w:p>
    <w:p w:rsidR="0073209B" w:rsidRPr="00FA6E14" w:rsidRDefault="0073209B" w:rsidP="0073209B">
      <w:pPr>
        <w:jc w:val="both"/>
        <w:rPr>
          <w:rFonts w:ascii="Sylfaen" w:hAnsi="Sylfaen"/>
        </w:rPr>
      </w:pPr>
      <w:proofErr w:type="spellStart"/>
      <w:r w:rsidRPr="00FA6E14">
        <w:rPr>
          <w:rFonts w:ascii="Sylfaen" w:hAnsi="Sylfaen" w:cs="Sylfaen"/>
        </w:rPr>
        <w:t>კორონავირუსის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გავრცელების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პრევენციის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მიზნით</w:t>
      </w:r>
      <w:proofErr w:type="spellEnd"/>
      <w:r w:rsidRPr="00FA6E14">
        <w:rPr>
          <w:rFonts w:ascii="Sylfaen" w:hAnsi="Sylfaen"/>
        </w:rPr>
        <w:t xml:space="preserve">, 23 </w:t>
      </w:r>
      <w:proofErr w:type="spellStart"/>
      <w:r w:rsidRPr="00FA6E14">
        <w:rPr>
          <w:rFonts w:ascii="Sylfaen" w:hAnsi="Sylfaen"/>
        </w:rPr>
        <w:t>იანვარს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პრემიერ-მინისტრის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ხელმძღვანელობით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შეიქმნა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უწყებათაშორისი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საკოორდინაციო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საბჭო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და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დამტკიცდა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ოპერატიული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რეაგირების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კონკრეტული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სამოქმედო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გეგმა</w:t>
      </w:r>
      <w:proofErr w:type="spellEnd"/>
      <w:r w:rsidRPr="00FA6E14">
        <w:rPr>
          <w:rFonts w:ascii="Sylfaen" w:hAnsi="Sylfaen"/>
        </w:rPr>
        <w:t>.</w:t>
      </w:r>
    </w:p>
    <w:p w:rsidR="0073209B" w:rsidRDefault="0073209B" w:rsidP="0073209B">
      <w:pPr>
        <w:jc w:val="both"/>
        <w:rPr>
          <w:ins w:id="2" w:author="Windows User" w:date="2020-04-26T19:19:00Z"/>
          <w:rFonts w:ascii="Sylfaen" w:hAnsi="Sylfaen"/>
          <w:lang w:val="ka-GE"/>
        </w:rPr>
      </w:pPr>
      <w:proofErr w:type="spellStart"/>
      <w:r w:rsidRPr="00FA6E14">
        <w:rPr>
          <w:rFonts w:ascii="Sylfaen" w:hAnsi="Sylfaen" w:cs="Sylfaen"/>
        </w:rPr>
        <w:t>საქართველოს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მთავროის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მიერ</w:t>
      </w:r>
      <w:proofErr w:type="spellEnd"/>
      <w:r w:rsidRPr="00FA6E14">
        <w:rPr>
          <w:rFonts w:ascii="Sylfaen" w:hAnsi="Sylfaen"/>
        </w:rPr>
        <w:t xml:space="preserve"> </w:t>
      </w:r>
      <w:r w:rsidRPr="00FA6E14">
        <w:rPr>
          <w:rFonts w:ascii="Sylfaen" w:hAnsi="Sylfaen"/>
          <w:lang w:val="ka-GE"/>
        </w:rPr>
        <w:t xml:space="preserve">კორონავირუსის პრევენციის მიზნით </w:t>
      </w:r>
      <w:proofErr w:type="spellStart"/>
      <w:r w:rsidRPr="00FA6E14">
        <w:rPr>
          <w:rFonts w:ascii="Sylfaen" w:hAnsi="Sylfaen"/>
        </w:rPr>
        <w:t>აქტიური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ნაბიჯები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იანვრის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ბოლოდან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გადაიდგა</w:t>
      </w:r>
      <w:proofErr w:type="spellEnd"/>
      <w:r w:rsidRPr="00FA6E14">
        <w:rPr>
          <w:rFonts w:ascii="Sylfaen" w:hAnsi="Sylfaen"/>
        </w:rPr>
        <w:t xml:space="preserve">, </w:t>
      </w:r>
      <w:proofErr w:type="spellStart"/>
      <w:r w:rsidRPr="00FA6E14">
        <w:rPr>
          <w:rFonts w:ascii="Sylfaen" w:hAnsi="Sylfaen"/>
        </w:rPr>
        <w:t>მათ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შორის</w:t>
      </w:r>
      <w:proofErr w:type="spellEnd"/>
      <w:r w:rsidRPr="00FA6E14">
        <w:rPr>
          <w:rFonts w:ascii="Sylfaen" w:hAnsi="Sylfaen"/>
          <w:lang w:val="ka-GE"/>
        </w:rPr>
        <w:t xml:space="preserve">, </w:t>
      </w:r>
    </w:p>
    <w:p w:rsidR="002A2CF9" w:rsidRPr="00834572" w:rsidRDefault="002A2CF9" w:rsidP="0073209B">
      <w:pPr>
        <w:jc w:val="both"/>
        <w:rPr>
          <w:rFonts w:ascii="Sylfaen" w:hAnsi="Sylfaen"/>
          <w:b/>
          <w:u w:val="single"/>
          <w:lang w:val="ka-GE"/>
          <w:rPrChange w:id="3" w:author="Windows User" w:date="2020-04-26T19:31:00Z">
            <w:rPr>
              <w:rFonts w:ascii="Sylfaen" w:hAnsi="Sylfaen"/>
              <w:lang w:val="ka-GE"/>
            </w:rPr>
          </w:rPrChange>
        </w:rPr>
      </w:pPr>
      <w:ins w:id="4" w:author="Windows User" w:date="2020-04-26T19:19:00Z">
        <w:r w:rsidRPr="00834572">
          <w:rPr>
            <w:rFonts w:ascii="Sylfaen" w:hAnsi="Sylfaen"/>
            <w:b/>
            <w:u w:val="single"/>
            <w:lang w:val="ka-GE"/>
            <w:rPrChange w:id="5" w:author="Windows User" w:date="2020-04-26T19:31:00Z">
              <w:rPr>
                <w:rFonts w:ascii="Sylfaen" w:hAnsi="Sylfaen"/>
                <w:lang w:val="ka-GE"/>
              </w:rPr>
            </w:rPrChange>
          </w:rPr>
          <w:t>ეტაპობრივად განხორციელდა სხვადასხვა აკრძალვითი,შემაკავებელი ღონისძიებები:</w:t>
        </w:r>
      </w:ins>
    </w:p>
    <w:p w:rsidR="0073209B" w:rsidRPr="00FA6E14" w:rsidRDefault="0073209B" w:rsidP="0073209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Sylfaen" w:hAnsi="Sylfaen"/>
        </w:rPr>
      </w:pPr>
      <w:proofErr w:type="spellStart"/>
      <w:r w:rsidRPr="00FA6E14">
        <w:rPr>
          <w:rFonts w:ascii="Sylfaen" w:hAnsi="Sylfaen"/>
        </w:rPr>
        <w:t>შეჩერდა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სამგზავრო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ავიარეისები</w:t>
      </w:r>
      <w:proofErr w:type="spellEnd"/>
      <w:r w:rsidRPr="00FA6E14">
        <w:rPr>
          <w:rFonts w:ascii="Sylfaen" w:hAnsi="Sylfaen"/>
        </w:rPr>
        <w:t xml:space="preserve">, </w:t>
      </w:r>
      <w:proofErr w:type="spellStart"/>
      <w:r w:rsidRPr="00FA6E14">
        <w:rPr>
          <w:rFonts w:ascii="Sylfaen" w:hAnsi="Sylfaen"/>
        </w:rPr>
        <w:t>ჩინეთთან</w:t>
      </w:r>
      <w:proofErr w:type="spellEnd"/>
      <w:r w:rsidRPr="00FA6E14">
        <w:rPr>
          <w:rFonts w:ascii="Sylfaen" w:hAnsi="Sylfaen"/>
        </w:rPr>
        <w:t xml:space="preserve">, </w:t>
      </w:r>
      <w:proofErr w:type="spellStart"/>
      <w:r w:rsidRPr="00FA6E14">
        <w:rPr>
          <w:rFonts w:ascii="Sylfaen" w:hAnsi="Sylfaen"/>
        </w:rPr>
        <w:t>ირანთან</w:t>
      </w:r>
      <w:proofErr w:type="spellEnd"/>
      <w:r w:rsidRPr="00FA6E14">
        <w:rPr>
          <w:rFonts w:ascii="Sylfaen" w:hAnsi="Sylfaen"/>
        </w:rPr>
        <w:t xml:space="preserve">, </w:t>
      </w:r>
      <w:proofErr w:type="spellStart"/>
      <w:r w:rsidRPr="00FA6E14">
        <w:rPr>
          <w:rFonts w:ascii="Sylfaen" w:hAnsi="Sylfaen"/>
        </w:rPr>
        <w:t>იტალიასთან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და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ეტაპობრივად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სხვადასხვა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ქვეყნებთან</w:t>
      </w:r>
      <w:proofErr w:type="spellEnd"/>
      <w:r w:rsidRPr="00FA6E14">
        <w:rPr>
          <w:rFonts w:ascii="Sylfaen" w:hAnsi="Sylfaen"/>
        </w:rPr>
        <w:t xml:space="preserve">.  </w:t>
      </w:r>
    </w:p>
    <w:p w:rsidR="002A2CF9" w:rsidRPr="002A2CF9" w:rsidRDefault="0073209B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6" w:author="Windows User" w:date="2020-04-26T19:20:00Z"/>
          <w:rFonts w:ascii="Sylfaen" w:hAnsi="Sylfaen"/>
          <w:lang w:val="ka-GE"/>
          <w:rPrChange w:id="7" w:author="Windows User" w:date="2020-04-26T19:20:00Z">
            <w:rPr>
              <w:ins w:id="8" w:author="Windows User" w:date="2020-04-26T19:20:00Z"/>
              <w:rFonts w:ascii="Sylfaen" w:hAnsi="Sylfaen"/>
            </w:rPr>
          </w:rPrChange>
        </w:rPr>
      </w:pPr>
      <w:moveFromRangeStart w:id="9" w:author="Windows User" w:date="2020-04-26T19:25:00Z" w:name="move38821237"/>
      <w:moveFrom w:id="10" w:author="Windows User" w:date="2020-04-26T19:25:00Z">
        <w:r w:rsidRPr="00FA6E14" w:rsidDel="002A2CF9">
          <w:rPr>
            <w:rFonts w:ascii="Sylfaen" w:hAnsi="Sylfaen"/>
          </w:rPr>
          <w:t xml:space="preserve">ყველა სასაზღვრო-გამშვები პუნქტი აღიჭურვა თერმოსკრინინგისთვის საჭირო ინვენტარით. </w:t>
        </w:r>
      </w:moveFrom>
      <w:moveFromRangeEnd w:id="9"/>
      <w:moveToRangeStart w:id="11" w:author="Windows User" w:date="2020-04-26T19:20:00Z" w:name="move38821223"/>
      <w:moveTo w:id="12" w:author="Windows User" w:date="2020-04-26T19:20:00Z">
        <w:r w:rsidR="002A2CF9" w:rsidRPr="00FA6E14">
          <w:rPr>
            <w:rFonts w:ascii="Sylfaen" w:hAnsi="Sylfaen"/>
          </w:rPr>
          <w:t xml:space="preserve">2 </w:t>
        </w:r>
        <w:proofErr w:type="spellStart"/>
        <w:r w:rsidR="002A2CF9" w:rsidRPr="00FA6E14">
          <w:rPr>
            <w:rFonts w:ascii="Sylfaen" w:hAnsi="Sylfaen"/>
          </w:rPr>
          <w:t>მარტიდან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შეჩერდა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სასწავლო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პროცესი</w:t>
        </w:r>
        <w:proofErr w:type="spellEnd"/>
        <w:r w:rsidR="002A2CF9" w:rsidRPr="00FA6E14">
          <w:rPr>
            <w:rFonts w:ascii="Sylfaen" w:hAnsi="Sylfaen"/>
          </w:rPr>
          <w:t xml:space="preserve">, </w:t>
        </w:r>
        <w:proofErr w:type="spellStart"/>
        <w:r w:rsidR="002A2CF9" w:rsidRPr="00FA6E14">
          <w:rPr>
            <w:rFonts w:ascii="Sylfaen" w:hAnsi="Sylfaen"/>
          </w:rPr>
          <w:t>შეწყდა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საგანმანათლებლო</w:t>
        </w:r>
        <w:proofErr w:type="spellEnd"/>
        <w:r w:rsidR="002A2CF9" w:rsidRPr="00FA6E14">
          <w:rPr>
            <w:rFonts w:ascii="Sylfaen" w:hAnsi="Sylfaen"/>
          </w:rPr>
          <w:t xml:space="preserve">, </w:t>
        </w:r>
        <w:proofErr w:type="spellStart"/>
        <w:r w:rsidR="002A2CF9" w:rsidRPr="00FA6E14">
          <w:rPr>
            <w:rFonts w:ascii="Sylfaen" w:hAnsi="Sylfaen"/>
          </w:rPr>
          <w:t>სპორტული</w:t>
        </w:r>
        <w:proofErr w:type="spellEnd"/>
        <w:r w:rsidR="002A2CF9" w:rsidRPr="00FA6E14">
          <w:rPr>
            <w:rFonts w:ascii="Sylfaen" w:hAnsi="Sylfaen"/>
          </w:rPr>
          <w:t xml:space="preserve">, </w:t>
        </w:r>
        <w:proofErr w:type="spellStart"/>
        <w:r w:rsidR="002A2CF9" w:rsidRPr="00FA6E14">
          <w:rPr>
            <w:rFonts w:ascii="Sylfaen" w:hAnsi="Sylfaen"/>
          </w:rPr>
          <w:t>კულტურული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თუ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სხვა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სახის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ღონისძიებები</w:t>
        </w:r>
        <w:proofErr w:type="spellEnd"/>
        <w:r w:rsidR="002A2CF9" w:rsidRPr="00FA6E14">
          <w:rPr>
            <w:rFonts w:ascii="Sylfaen" w:hAnsi="Sylfaen"/>
          </w:rPr>
          <w:t xml:space="preserve">, </w:t>
        </w:r>
        <w:proofErr w:type="spellStart"/>
        <w:r w:rsidR="002A2CF9" w:rsidRPr="00FA6E14">
          <w:rPr>
            <w:rFonts w:ascii="Sylfaen" w:hAnsi="Sylfaen"/>
          </w:rPr>
          <w:t>რომლებიც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დაკავშირებულია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ხალხმრავალ</w:t>
        </w:r>
        <w:proofErr w:type="spellEnd"/>
        <w:r w:rsidR="002A2CF9" w:rsidRPr="00FA6E14">
          <w:rPr>
            <w:rFonts w:ascii="Sylfaen" w:hAnsi="Sylfaen"/>
          </w:rPr>
          <w:t xml:space="preserve"> </w:t>
        </w:r>
        <w:proofErr w:type="spellStart"/>
        <w:r w:rsidR="002A2CF9" w:rsidRPr="00FA6E14">
          <w:rPr>
            <w:rFonts w:ascii="Sylfaen" w:hAnsi="Sylfaen"/>
          </w:rPr>
          <w:t>შეკრებასთან</w:t>
        </w:r>
        <w:proofErr w:type="spellEnd"/>
        <w:r w:rsidR="002A2CF9" w:rsidRPr="00FA6E14">
          <w:rPr>
            <w:rFonts w:ascii="Sylfaen" w:hAnsi="Sylfaen"/>
          </w:rPr>
          <w:t xml:space="preserve">. </w:t>
        </w:r>
      </w:moveTo>
    </w:p>
    <w:p w:rsidR="002A2CF9" w:rsidRPr="00FA6E14" w:rsidRDefault="002A2CF9" w:rsidP="002A2CF9">
      <w:pPr>
        <w:pStyle w:val="ListParagraph"/>
        <w:numPr>
          <w:ilvl w:val="0"/>
          <w:numId w:val="3"/>
        </w:numPr>
        <w:spacing w:after="160" w:line="259" w:lineRule="auto"/>
        <w:rPr>
          <w:ins w:id="13" w:author="Windows User" w:date="2020-04-26T19:20:00Z"/>
          <w:rFonts w:ascii="Sylfaen" w:hAnsi="Sylfaen"/>
        </w:rPr>
      </w:pPr>
      <w:proofErr w:type="spellStart"/>
      <w:ins w:id="14" w:author="Windows User" w:date="2020-04-26T19:20:00Z">
        <w:r w:rsidRPr="00FA6E14">
          <w:rPr>
            <w:rFonts w:ascii="Sylfaen" w:hAnsi="Sylfaen"/>
          </w:rPr>
          <w:t>უცხო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ქვეყნებიდან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დაბრუნებული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საქართველოს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მოქალაქეებისთვის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დაწესდა</w:t>
        </w:r>
        <w:proofErr w:type="spellEnd"/>
        <w:r w:rsidRPr="00FA6E14">
          <w:rPr>
            <w:rFonts w:ascii="Sylfaen" w:hAnsi="Sylfaen"/>
          </w:rPr>
          <w:t xml:space="preserve"> 14-დღიანი </w:t>
        </w:r>
        <w:proofErr w:type="spellStart"/>
        <w:r w:rsidRPr="00FA6E14">
          <w:rPr>
            <w:rFonts w:ascii="Sylfaen" w:hAnsi="Sylfaen"/>
          </w:rPr>
          <w:t>სავალდებულო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კარანტინი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Pr="00FA6E14" w:rsidRDefault="002A2CF9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15" w:author="Windows User" w:date="2020-04-26T19:20:00Z"/>
          <w:rFonts w:ascii="Sylfaen" w:hAnsi="Sylfaen"/>
        </w:rPr>
      </w:pPr>
      <w:ins w:id="16" w:author="Windows User" w:date="2020-04-26T19:20:00Z">
        <w:r w:rsidRPr="00FA6E14">
          <w:rPr>
            <w:rFonts w:ascii="Sylfaen" w:hAnsi="Sylfaen"/>
          </w:rPr>
          <w:t xml:space="preserve">11 </w:t>
        </w:r>
        <w:proofErr w:type="spellStart"/>
        <w:r w:rsidRPr="00FA6E14">
          <w:rPr>
            <w:rFonts w:ascii="Sylfaen" w:hAnsi="Sylfaen"/>
          </w:rPr>
          <w:t>მარტიდან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დასაქმებულთა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ნაწილი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დროებით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გადავიდა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დისტანციურ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სამუშაო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რეჟიმზე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Pr="00FA6E14" w:rsidRDefault="002A2CF9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17" w:author="Windows User" w:date="2020-04-26T19:20:00Z"/>
          <w:rFonts w:ascii="Sylfaen" w:hAnsi="Sylfaen"/>
        </w:rPr>
      </w:pPr>
      <w:ins w:id="18" w:author="Windows User" w:date="2020-04-26T19:20:00Z">
        <w:r w:rsidRPr="00FA6E14">
          <w:rPr>
            <w:rFonts w:ascii="Sylfaen" w:hAnsi="Sylfaen"/>
          </w:rPr>
          <w:t xml:space="preserve">14-16 </w:t>
        </w:r>
        <w:proofErr w:type="spellStart"/>
        <w:r w:rsidRPr="00FA6E14">
          <w:rPr>
            <w:rFonts w:ascii="Sylfaen" w:hAnsi="Sylfaen"/>
          </w:rPr>
          <w:t>მარტიდან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ეტაპობრივად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შეჩერდა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მიმოსვლა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მეზობელ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ქვეყნებთან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Pr="00FA6E14" w:rsidRDefault="002A2CF9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19" w:author="Windows User" w:date="2020-04-26T19:20:00Z"/>
          <w:rFonts w:ascii="Sylfaen" w:hAnsi="Sylfaen"/>
        </w:rPr>
      </w:pPr>
      <w:ins w:id="20" w:author="Windows User" w:date="2020-04-26T19:20:00Z">
        <w:r w:rsidRPr="00FA6E14">
          <w:rPr>
            <w:rFonts w:ascii="Sylfaen" w:hAnsi="Sylfaen"/>
          </w:rPr>
          <w:t xml:space="preserve">18 </w:t>
        </w:r>
        <w:proofErr w:type="spellStart"/>
        <w:r w:rsidRPr="00FA6E14">
          <w:rPr>
            <w:rFonts w:ascii="Sylfaen" w:hAnsi="Sylfaen"/>
          </w:rPr>
          <w:t>მარტიდან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საქართველოს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სახელმწიფო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საზღვარზე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უცხო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ქვეყნის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მოქალაქეებისთვის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აიკრძალა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შემოსვლა</w:t>
        </w:r>
        <w:proofErr w:type="spellEnd"/>
        <w:r w:rsidRPr="00FA6E14">
          <w:rPr>
            <w:rFonts w:ascii="Sylfaen" w:hAnsi="Sylfaen"/>
          </w:rPr>
          <w:t xml:space="preserve">. </w:t>
        </w:r>
        <w:proofErr w:type="spellStart"/>
        <w:r w:rsidRPr="00FA6E14">
          <w:rPr>
            <w:rFonts w:ascii="Sylfaen" w:hAnsi="Sylfaen"/>
          </w:rPr>
          <w:t>საქართველოს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მოქალაქეებს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სახელმწიფო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უწევს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დახმარებას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რათა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ისინი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დაბრუნდნენ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სამშობლოში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Pr="00FA6E14" w:rsidRDefault="002A2CF9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21" w:author="Windows User" w:date="2020-04-26T19:20:00Z"/>
          <w:rFonts w:ascii="Sylfaen" w:hAnsi="Sylfaen"/>
        </w:rPr>
      </w:pPr>
      <w:ins w:id="22" w:author="Windows User" w:date="2020-04-26T19:20:00Z">
        <w:r w:rsidRPr="00FA6E14">
          <w:rPr>
            <w:rFonts w:ascii="Sylfaen" w:hAnsi="Sylfaen"/>
          </w:rPr>
          <w:t xml:space="preserve">21 </w:t>
        </w:r>
        <w:proofErr w:type="spellStart"/>
        <w:r w:rsidRPr="00FA6E14">
          <w:rPr>
            <w:rFonts w:ascii="Sylfaen" w:hAnsi="Sylfaen"/>
          </w:rPr>
          <w:t>მარტს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მთელი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ქვეყნის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მასშტაბით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საგანგებო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მდგომარეობა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გამოცხადდა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Default="002A2CF9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23" w:author="Windows User" w:date="2020-04-26T19:26:00Z"/>
          <w:rFonts w:ascii="Sylfaen" w:hAnsi="Sylfaen"/>
        </w:rPr>
      </w:pPr>
      <w:proofErr w:type="spellStart"/>
      <w:ins w:id="24" w:author="Windows User" w:date="2020-04-26T19:20:00Z">
        <w:r w:rsidRPr="00FA6E14">
          <w:rPr>
            <w:rFonts w:ascii="Sylfaen" w:hAnsi="Sylfaen"/>
          </w:rPr>
          <w:t>საგანგებო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მდგომაროების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ფარგლებში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proofErr w:type="gramStart"/>
        <w:r w:rsidRPr="00FA6E14">
          <w:rPr>
            <w:rFonts w:ascii="Sylfaen" w:hAnsi="Sylfaen"/>
          </w:rPr>
          <w:t>შეწყდა</w:t>
        </w:r>
        <w:proofErr w:type="spellEnd"/>
        <w:r w:rsidRPr="00FA6E14">
          <w:rPr>
            <w:rFonts w:ascii="Sylfaen" w:hAnsi="Sylfaen"/>
          </w:rPr>
          <w:t xml:space="preserve">  </w:t>
        </w:r>
        <w:proofErr w:type="spellStart"/>
        <w:r w:rsidRPr="00FA6E14">
          <w:rPr>
            <w:rFonts w:ascii="Sylfaen" w:hAnsi="Sylfaen"/>
          </w:rPr>
          <w:t>საერთაშორისო</w:t>
        </w:r>
        <w:proofErr w:type="spellEnd"/>
        <w:proofErr w:type="gram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სამგზავრო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საჰაერო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სახმელეთო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საზღვაო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მიმოსვლა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Pr="00FA6E14" w:rsidRDefault="002A2CF9" w:rsidP="002A2C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25" w:author="Windows User" w:date="2020-04-26T19:26:00Z"/>
          <w:rFonts w:ascii="Sylfaen" w:hAnsi="Sylfaen"/>
        </w:rPr>
      </w:pPr>
      <w:ins w:id="26" w:author="Windows User" w:date="2020-04-26T19:26:00Z">
        <w:r w:rsidRPr="00FA6E14">
          <w:rPr>
            <w:rFonts w:ascii="Sylfaen" w:eastAsia="Arial Unicode MS" w:hAnsi="Sylfaen" w:cs="Arial Unicode MS"/>
          </w:rPr>
          <w:t xml:space="preserve">31 </w:t>
        </w:r>
        <w:proofErr w:type="spellStart"/>
        <w:proofErr w:type="gramStart"/>
        <w:r w:rsidRPr="00FA6E14">
          <w:rPr>
            <w:rFonts w:ascii="Sylfaen" w:eastAsia="Arial Unicode MS" w:hAnsi="Sylfaen" w:cs="Arial Unicode MS"/>
          </w:rPr>
          <w:t>მარტიდან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 </w:t>
        </w:r>
        <w:proofErr w:type="spellStart"/>
        <w:r w:rsidRPr="00FA6E14">
          <w:rPr>
            <w:rFonts w:ascii="Sylfaen" w:eastAsia="Arial Unicode MS" w:hAnsi="Sylfaen" w:cs="Arial Unicode MS"/>
          </w:rPr>
          <w:t>საგანგებო</w:t>
        </w:r>
        <w:proofErr w:type="spellEnd"/>
        <w:proofErr w:type="gram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მდგომარეობის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ვადით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, </w:t>
        </w:r>
        <w:proofErr w:type="spellStart"/>
        <w:r w:rsidRPr="00FA6E14">
          <w:rPr>
            <w:rFonts w:ascii="Sylfaen" w:eastAsia="Arial Unicode MS" w:hAnsi="Sylfaen" w:cs="Arial Unicode MS"/>
          </w:rPr>
          <w:t>დამატებითი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შეზღუდვები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დაწესდა</w:t>
        </w:r>
        <w:proofErr w:type="spellEnd"/>
        <w:r w:rsidRPr="00FA6E14">
          <w:rPr>
            <w:rFonts w:ascii="Sylfaen" w:eastAsia="Arial Unicode MS" w:hAnsi="Sylfaen" w:cs="Arial Unicode MS"/>
          </w:rPr>
          <w:t>.</w:t>
        </w:r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გამოცხადდა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ფაქტობრივად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საყოველთაო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კარანტინი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. 21:00 </w:t>
        </w:r>
        <w:proofErr w:type="spellStart"/>
        <w:r w:rsidRPr="00FA6E14">
          <w:rPr>
            <w:rFonts w:ascii="Sylfaen" w:eastAsia="Arial Unicode MS" w:hAnsi="Sylfaen" w:cs="Arial Unicode MS"/>
          </w:rPr>
          <w:t>საათიდან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დილის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06:00 </w:t>
        </w:r>
        <w:proofErr w:type="spellStart"/>
        <w:r w:rsidRPr="00FA6E14">
          <w:rPr>
            <w:rFonts w:ascii="Sylfaen" w:eastAsia="Arial Unicode MS" w:hAnsi="Sylfaen" w:cs="Arial Unicode MS"/>
          </w:rPr>
          <w:t>საათამდე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კი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, </w:t>
        </w:r>
        <w:proofErr w:type="spellStart"/>
        <w:r w:rsidRPr="00FA6E14">
          <w:rPr>
            <w:rFonts w:ascii="Sylfaen" w:eastAsia="Arial Unicode MS" w:hAnsi="Sylfaen" w:cs="Arial Unicode MS"/>
          </w:rPr>
          <w:t>ე.წ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. </w:t>
        </w:r>
        <w:proofErr w:type="spellStart"/>
        <w:r w:rsidRPr="00FA6E14">
          <w:rPr>
            <w:rFonts w:ascii="Sylfaen" w:eastAsia="Arial Unicode MS" w:hAnsi="Sylfaen" w:cs="Arial Unicode MS"/>
          </w:rPr>
          <w:t>კომენდანტის</w:t>
        </w:r>
        <w:proofErr w:type="spellEnd"/>
        <w:r w:rsidRPr="00FA6E14">
          <w:rPr>
            <w:rFonts w:ascii="Sylfaen" w:eastAsia="Arial Unicode MS" w:hAnsi="Sylfaen" w:cs="Arial Unicode MS"/>
          </w:rPr>
          <w:t xml:space="preserve"> </w:t>
        </w:r>
        <w:proofErr w:type="spellStart"/>
        <w:r w:rsidRPr="00FA6E14">
          <w:rPr>
            <w:rFonts w:ascii="Sylfaen" w:eastAsia="Arial Unicode MS" w:hAnsi="Sylfaen" w:cs="Arial Unicode MS"/>
          </w:rPr>
          <w:t>საათი</w:t>
        </w:r>
        <w:proofErr w:type="spellEnd"/>
        <w:r w:rsidRPr="00FA6E14">
          <w:rPr>
            <w:rFonts w:ascii="Sylfaen" w:eastAsia="Arial Unicode MS" w:hAnsi="Sylfaen" w:cs="Arial Unicode MS"/>
          </w:rPr>
          <w:t>.</w:t>
        </w:r>
      </w:ins>
    </w:p>
    <w:p w:rsidR="002A2CF9" w:rsidRPr="00FA6E14" w:rsidRDefault="002A2CF9" w:rsidP="002A2CF9">
      <w:pPr>
        <w:pStyle w:val="ListParagraph"/>
        <w:spacing w:after="160" w:line="259" w:lineRule="auto"/>
        <w:jc w:val="both"/>
        <w:rPr>
          <w:ins w:id="27" w:author="Windows User" w:date="2020-04-26T19:20:00Z"/>
          <w:rFonts w:ascii="Sylfaen" w:hAnsi="Sylfaen"/>
        </w:rPr>
        <w:pPrChange w:id="28" w:author="Windows User" w:date="2020-04-26T19:26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</w:p>
    <w:p w:rsidR="002A2CF9" w:rsidRPr="00FA6E14" w:rsidDel="00834572" w:rsidRDefault="002A2CF9" w:rsidP="002A2CF9">
      <w:pPr>
        <w:pStyle w:val="ListParagraph"/>
        <w:spacing w:after="160" w:line="259" w:lineRule="auto"/>
        <w:jc w:val="both"/>
        <w:rPr>
          <w:del w:id="29" w:author="Windows User" w:date="2020-04-26T19:31:00Z"/>
          <w:moveTo w:id="30" w:author="Windows User" w:date="2020-04-26T19:20:00Z"/>
          <w:rFonts w:ascii="Sylfaen" w:hAnsi="Sylfaen"/>
          <w:lang w:val="ka-GE"/>
        </w:rPr>
        <w:pPrChange w:id="31" w:author="Windows User" w:date="2020-04-26T19:21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</w:p>
    <w:moveToRangeEnd w:id="11"/>
    <w:p w:rsidR="002A2CF9" w:rsidRPr="00834572" w:rsidRDefault="002A2CF9" w:rsidP="002A2CF9">
      <w:pPr>
        <w:spacing w:after="160" w:line="259" w:lineRule="auto"/>
        <w:jc w:val="both"/>
        <w:rPr>
          <w:ins w:id="32" w:author="Windows User" w:date="2020-04-26T19:19:00Z"/>
          <w:rFonts w:ascii="Sylfaen" w:hAnsi="Sylfaen"/>
          <w:b/>
          <w:u w:val="single"/>
          <w:lang w:val="ka-GE"/>
          <w:rPrChange w:id="33" w:author="Windows User" w:date="2020-04-26T19:31:00Z">
            <w:rPr>
              <w:ins w:id="34" w:author="Windows User" w:date="2020-04-26T19:19:00Z"/>
              <w:rFonts w:ascii="Sylfaen" w:hAnsi="Sylfaen"/>
            </w:rPr>
          </w:rPrChange>
        </w:rPr>
        <w:pPrChange w:id="35" w:author="Windows User" w:date="2020-04-26T19:1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ins w:id="36" w:author="Windows User" w:date="2020-04-26T19:21:00Z">
        <w:r w:rsidRPr="00834572">
          <w:rPr>
            <w:rFonts w:ascii="Sylfaen" w:hAnsi="Sylfaen"/>
            <w:b/>
            <w:u w:val="single"/>
            <w:lang w:val="ka-GE"/>
            <w:rPrChange w:id="37" w:author="Windows User" w:date="2020-04-26T19:31:00Z">
              <w:rPr>
                <w:rFonts w:ascii="Sylfaen" w:hAnsi="Sylfaen"/>
                <w:lang w:val="ka-GE"/>
              </w:rPr>
            </w:rPrChange>
          </w:rPr>
          <w:t>საზოგადოებრივი ჯანდაცვი</w:t>
        </w:r>
      </w:ins>
      <w:ins w:id="38" w:author="Windows User" w:date="2020-04-26T19:22:00Z">
        <w:r w:rsidRPr="00834572">
          <w:rPr>
            <w:rFonts w:ascii="Sylfaen" w:hAnsi="Sylfaen"/>
            <w:b/>
            <w:u w:val="single"/>
            <w:lang w:val="ka-GE"/>
            <w:rPrChange w:id="39" w:author="Windows User" w:date="2020-04-26T19:31:00Z">
              <w:rPr>
                <w:rFonts w:ascii="Sylfaen" w:hAnsi="Sylfaen"/>
                <w:lang w:val="ka-GE"/>
              </w:rPr>
            </w:rPrChange>
          </w:rPr>
          <w:t xml:space="preserve">ს </w:t>
        </w:r>
      </w:ins>
      <w:ins w:id="40" w:author="Windows User" w:date="2020-04-26T19:21:00Z">
        <w:r w:rsidRPr="00834572">
          <w:rPr>
            <w:rFonts w:ascii="Sylfaen" w:hAnsi="Sylfaen"/>
            <w:b/>
            <w:u w:val="single"/>
            <w:lang w:val="ka-GE"/>
            <w:rPrChange w:id="41" w:author="Windows User" w:date="2020-04-26T19:31:00Z">
              <w:rPr>
                <w:rFonts w:ascii="Sylfaen" w:hAnsi="Sylfaen"/>
                <w:lang w:val="ka-GE"/>
              </w:rPr>
            </w:rPrChange>
          </w:rPr>
          <w:t>მიმართულებით</w:t>
        </w:r>
      </w:ins>
    </w:p>
    <w:p w:rsidR="002A2CF9" w:rsidRPr="002A2CF9" w:rsidRDefault="002A2CF9" w:rsidP="002A2CF9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ins w:id="42" w:author="Windows User" w:date="2020-04-26T19:24:00Z"/>
          <w:rFonts w:ascii="Sylfaen" w:hAnsi="Sylfaen"/>
          <w:rPrChange w:id="43" w:author="Windows User" w:date="2020-04-26T19:24:00Z">
            <w:rPr>
              <w:ins w:id="44" w:author="Windows User" w:date="2020-04-26T19:24:00Z"/>
              <w:rFonts w:ascii="Sylfaen" w:hAnsi="Sylfaen"/>
              <w:lang w:val="ka-GE"/>
            </w:rPr>
          </w:rPrChange>
        </w:rPr>
        <w:pPrChange w:id="45" w:author="Windows User" w:date="2020-04-26T19:22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ins w:id="46" w:author="Windows User" w:date="2020-04-26T19:22:00Z">
        <w:r>
          <w:rPr>
            <w:rFonts w:ascii="Sylfaen" w:hAnsi="Sylfaen"/>
            <w:lang w:val="ka-GE"/>
          </w:rPr>
          <w:t>ვირუსის გავრ</w:t>
        </w:r>
      </w:ins>
      <w:ins w:id="47" w:author="Windows User" w:date="2020-04-26T19:23:00Z">
        <w:r>
          <w:rPr>
            <w:rFonts w:ascii="Sylfaen" w:hAnsi="Sylfaen"/>
            <w:lang w:val="ka-GE"/>
          </w:rPr>
          <w:t>ც</w:t>
        </w:r>
      </w:ins>
      <w:ins w:id="48" w:author="Windows User" w:date="2020-04-26T19:22:00Z">
        <w:r>
          <w:rPr>
            <w:rFonts w:ascii="Sylfaen" w:hAnsi="Sylfaen"/>
            <w:lang w:val="ka-GE"/>
          </w:rPr>
          <w:t>ელების თავიდან აცილების მიზნით,</w:t>
        </w:r>
      </w:ins>
      <w:ins w:id="49" w:author="Windows User" w:date="2020-04-26T19:25:00Z">
        <w:r>
          <w:rPr>
            <w:rFonts w:ascii="Sylfaen" w:hAnsi="Sylfaen"/>
            <w:lang w:val="ka-GE"/>
          </w:rPr>
          <w:t xml:space="preserve"> </w:t>
        </w:r>
      </w:ins>
      <w:ins w:id="50" w:author="Windows User" w:date="2020-04-26T19:22:00Z">
        <w:r>
          <w:rPr>
            <w:rFonts w:ascii="Sylfaen" w:hAnsi="Sylfaen"/>
            <w:lang w:val="ka-GE"/>
          </w:rPr>
          <w:t>პირველივე დღეებიდან</w:t>
        </w:r>
      </w:ins>
      <w:ins w:id="51" w:author="Windows User" w:date="2020-04-26T19:23:00Z">
        <w:r>
          <w:rPr>
            <w:rFonts w:ascii="Sylfaen" w:hAnsi="Sylfaen"/>
            <w:lang w:val="ka-GE"/>
          </w:rPr>
          <w:t xml:space="preserve"> დღემდე </w:t>
        </w:r>
      </w:ins>
      <w:ins w:id="52" w:author="Windows User" w:date="2020-04-26T19:22:00Z">
        <w:r>
          <w:rPr>
            <w:rFonts w:ascii="Sylfaen" w:hAnsi="Sylfaen"/>
            <w:lang w:val="ka-GE"/>
          </w:rPr>
          <w:t>მიმდინარეობ</w:t>
        </w:r>
      </w:ins>
      <w:ins w:id="53" w:author="Windows User" w:date="2020-04-26T19:23:00Z">
        <w:r>
          <w:rPr>
            <w:rFonts w:ascii="Sylfaen" w:hAnsi="Sylfaen"/>
            <w:lang w:val="ka-GE"/>
          </w:rPr>
          <w:t xml:space="preserve">ს შესაძლო კონტაქტების კვლევა და </w:t>
        </w:r>
      </w:ins>
      <w:ins w:id="54" w:author="Windows User" w:date="2020-04-26T19:24:00Z">
        <w:r>
          <w:rPr>
            <w:rFonts w:ascii="Sylfaen" w:hAnsi="Sylfaen"/>
            <w:lang w:val="ka-GE"/>
          </w:rPr>
          <w:t>ე</w:t>
        </w:r>
      </w:ins>
      <w:ins w:id="55" w:author="Windows User" w:date="2020-04-26T19:23:00Z">
        <w:r>
          <w:rPr>
            <w:rFonts w:ascii="Sylfaen" w:hAnsi="Sylfaen"/>
            <w:lang w:val="ka-GE"/>
          </w:rPr>
          <w:t>პიდზედამხედველობა</w:t>
        </w:r>
      </w:ins>
    </w:p>
    <w:p w:rsidR="002A2CF9" w:rsidRPr="002A2CF9" w:rsidRDefault="002A2CF9" w:rsidP="002A2CF9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ins w:id="56" w:author="Windows User" w:date="2020-04-26T19:25:00Z"/>
          <w:rFonts w:ascii="Sylfaen" w:hAnsi="Sylfaen"/>
          <w:rPrChange w:id="57" w:author="Windows User" w:date="2020-04-26T19:25:00Z">
            <w:rPr>
              <w:ins w:id="58" w:author="Windows User" w:date="2020-04-26T19:25:00Z"/>
              <w:rFonts w:ascii="Sylfaen" w:hAnsi="Sylfaen"/>
              <w:lang w:val="ka-GE"/>
            </w:rPr>
          </w:rPrChange>
        </w:rPr>
        <w:pPrChange w:id="59" w:author="Windows User" w:date="2020-04-26T19:22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ins w:id="60" w:author="Windows User" w:date="2020-04-26T19:24:00Z">
        <w:r>
          <w:rPr>
            <w:rFonts w:ascii="Sylfaen" w:hAnsi="Sylfaen"/>
            <w:lang w:val="ka-GE"/>
          </w:rPr>
          <w:t>შესაძლო შემთხვევების და კონტაქების იზოლაციის ღონისძებები (საკარანტინე სივრცეებში მოთავსების ან თვითიზოლაციის მექანიზმების გამოყენებით)</w:t>
        </w:r>
      </w:ins>
    </w:p>
    <w:p w:rsidR="002A2CF9" w:rsidRDefault="002A2CF9" w:rsidP="002A2CF9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moveTo w:id="61" w:author="Windows User" w:date="2020-04-26T19:25:00Z"/>
          <w:rFonts w:ascii="Sylfaen" w:hAnsi="Sylfaen"/>
        </w:rPr>
      </w:pPr>
      <w:moveToRangeStart w:id="62" w:author="Windows User" w:date="2020-04-26T19:25:00Z" w:name="move38821237"/>
      <w:proofErr w:type="spellStart"/>
      <w:moveTo w:id="63" w:author="Windows User" w:date="2020-04-26T19:25:00Z">
        <w:r w:rsidRPr="00FA6E14">
          <w:rPr>
            <w:rFonts w:ascii="Sylfaen" w:hAnsi="Sylfaen"/>
          </w:rPr>
          <w:t>ყველა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სასაზღვრო-გამშვები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პუნქტი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აღ</w:t>
        </w:r>
        <w:del w:id="64" w:author="Windows User" w:date="2020-04-26T19:25:00Z">
          <w:r w:rsidRPr="00FA6E14" w:rsidDel="002A2CF9">
            <w:rPr>
              <w:rFonts w:ascii="Sylfaen" w:hAnsi="Sylfaen"/>
            </w:rPr>
            <w:delText>ი</w:delText>
          </w:r>
        </w:del>
        <w:r w:rsidRPr="00FA6E14">
          <w:rPr>
            <w:rFonts w:ascii="Sylfaen" w:hAnsi="Sylfaen"/>
          </w:rPr>
          <w:t>ჭურვ</w:t>
        </w:r>
        <w:proofErr w:type="spellEnd"/>
        <w:del w:id="65" w:author="Windows User" w:date="2020-04-26T19:25:00Z">
          <w:r w:rsidRPr="00FA6E14" w:rsidDel="002A2CF9">
            <w:rPr>
              <w:rFonts w:ascii="Sylfaen" w:hAnsi="Sylfaen"/>
            </w:rPr>
            <w:delText>ა</w:delText>
          </w:r>
        </w:del>
      </w:moveTo>
      <w:ins w:id="66" w:author="Windows User" w:date="2020-04-26T19:25:00Z">
        <w:r>
          <w:rPr>
            <w:rFonts w:ascii="Sylfaen" w:hAnsi="Sylfaen"/>
            <w:lang w:val="ka-GE"/>
          </w:rPr>
          <w:t>ილია</w:t>
        </w:r>
      </w:ins>
      <w:moveTo w:id="67" w:author="Windows User" w:date="2020-04-26T19:25:00Z"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თერმოსკრინინგისთვის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საჭირო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ინვენტარით</w:t>
        </w:r>
        <w:proofErr w:type="spellEnd"/>
        <w:r w:rsidRPr="00FA6E14">
          <w:rPr>
            <w:rFonts w:ascii="Sylfaen" w:hAnsi="Sylfaen"/>
          </w:rPr>
          <w:t xml:space="preserve">. </w:t>
        </w:r>
      </w:moveTo>
    </w:p>
    <w:moveToRangeEnd w:id="62"/>
    <w:p w:rsidR="002A2CF9" w:rsidRPr="002A2CF9" w:rsidRDefault="002A2CF9" w:rsidP="002A2CF9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ins w:id="68" w:author="Windows User" w:date="2020-04-26T19:19:00Z"/>
          <w:rFonts w:ascii="Sylfaen" w:hAnsi="Sylfaen"/>
          <w:rPrChange w:id="69" w:author="Windows User" w:date="2020-04-26T19:22:00Z">
            <w:rPr>
              <w:ins w:id="70" w:author="Windows User" w:date="2020-04-26T19:19:00Z"/>
            </w:rPr>
          </w:rPrChange>
        </w:rPr>
        <w:pPrChange w:id="71" w:author="Windows User" w:date="2020-04-26T19:22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proofErr w:type="spellStart"/>
      <w:proofErr w:type="gramStart"/>
      <w:ins w:id="72" w:author="Windows User" w:date="2020-04-26T19:25:00Z">
        <w:r w:rsidRPr="00FA6E14">
          <w:rPr>
            <w:rFonts w:ascii="Sylfaen" w:hAnsi="Sylfaen"/>
          </w:rPr>
          <w:t>მუდმივ</w:t>
        </w:r>
        <w:proofErr w:type="spellEnd"/>
        <w:r w:rsidRPr="00FA6E14">
          <w:rPr>
            <w:rFonts w:ascii="Sylfaen" w:hAnsi="Sylfaen"/>
          </w:rPr>
          <w:t xml:space="preserve">  </w:t>
        </w:r>
        <w:proofErr w:type="spellStart"/>
        <w:r w:rsidRPr="00FA6E14">
          <w:rPr>
            <w:rFonts w:ascii="Sylfaen" w:hAnsi="Sylfaen"/>
          </w:rPr>
          <w:t>რეჟიმში</w:t>
        </w:r>
        <w:proofErr w:type="spellEnd"/>
        <w:proofErr w:type="gram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მიმდინარეობს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სადეზინფექციო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სამუშაოები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სასწავლებლებში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საზოგადოებრივ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ტრანსპორტში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ქუჩებში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დაწესებულებებში</w:t>
        </w:r>
        <w:proofErr w:type="spellEnd"/>
        <w:r w:rsidRPr="00FA6E14">
          <w:rPr>
            <w:rFonts w:ascii="Sylfaen" w:hAnsi="Sylfaen"/>
          </w:rPr>
          <w:t>.</w:t>
        </w:r>
      </w:ins>
    </w:p>
    <w:p w:rsidR="002A2CF9" w:rsidRDefault="002A2CF9" w:rsidP="002A2CF9">
      <w:pPr>
        <w:spacing w:after="160" w:line="259" w:lineRule="auto"/>
        <w:jc w:val="both"/>
        <w:rPr>
          <w:ins w:id="73" w:author="Windows User" w:date="2020-04-26T19:19:00Z"/>
          <w:rFonts w:ascii="Sylfaen" w:hAnsi="Sylfaen"/>
        </w:rPr>
        <w:pPrChange w:id="74" w:author="Windows User" w:date="2020-04-26T19:1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</w:p>
    <w:p w:rsidR="002A2CF9" w:rsidRPr="00834572" w:rsidRDefault="002A2CF9" w:rsidP="002A2CF9">
      <w:pPr>
        <w:spacing w:after="160" w:line="259" w:lineRule="auto"/>
        <w:jc w:val="both"/>
        <w:rPr>
          <w:rFonts w:ascii="Sylfaen" w:hAnsi="Sylfaen"/>
          <w:b/>
          <w:u w:val="single"/>
          <w:lang w:val="ka-GE"/>
          <w:rPrChange w:id="75" w:author="Windows User" w:date="2020-04-26T19:31:00Z">
            <w:rPr/>
          </w:rPrChange>
        </w:rPr>
        <w:pPrChange w:id="76" w:author="Windows User" w:date="2020-04-26T19:1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ins w:id="77" w:author="Windows User" w:date="2020-04-26T19:26:00Z">
        <w:r w:rsidRPr="00834572">
          <w:rPr>
            <w:rFonts w:ascii="Sylfaen" w:hAnsi="Sylfaen"/>
            <w:b/>
            <w:u w:val="single"/>
            <w:lang w:val="ka-GE"/>
            <w:rPrChange w:id="78" w:author="Windows User" w:date="2020-04-26T19:31:00Z">
              <w:rPr>
                <w:rFonts w:ascii="Sylfaen" w:hAnsi="Sylfaen"/>
                <w:lang w:val="ka-GE"/>
              </w:rPr>
            </w:rPrChange>
          </w:rPr>
          <w:t>ჯანდაცვის მიმართულებით</w:t>
        </w:r>
      </w:ins>
    </w:p>
    <w:p w:rsidR="0073209B" w:rsidRPr="00FA6E14" w:rsidRDefault="0073209B" w:rsidP="0073209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Sylfaen" w:hAnsi="Sylfaen"/>
        </w:rPr>
      </w:pPr>
      <w:del w:id="79" w:author="Windows User" w:date="2020-04-26T19:08:00Z">
        <w:r w:rsidRPr="00FA6E14" w:rsidDel="00B97AB9">
          <w:rPr>
            <w:rFonts w:ascii="Sylfaen" w:hAnsi="Sylfaen"/>
          </w:rPr>
          <w:delText>4 თებერვლიდან</w:delText>
        </w:r>
      </w:del>
      <w:ins w:id="80" w:author="Windows User" w:date="2020-04-26T19:08:00Z">
        <w:r w:rsidR="00B97AB9">
          <w:rPr>
            <w:rFonts w:ascii="Sylfaen" w:hAnsi="Sylfaen"/>
            <w:lang w:val="ka-GE"/>
          </w:rPr>
          <w:t>პირველივე დღეებიდან</w:t>
        </w:r>
      </w:ins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ლუგარის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ლაბორატორიაში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შესაძლებელი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გახდა</w:t>
      </w:r>
      <w:proofErr w:type="spellEnd"/>
      <w:r w:rsidRPr="00FA6E14">
        <w:rPr>
          <w:rFonts w:ascii="Sylfaen" w:hAnsi="Sylfaen"/>
        </w:rPr>
        <w:t xml:space="preserve"> Covid19-ზე </w:t>
      </w:r>
      <w:proofErr w:type="spellStart"/>
      <w:r w:rsidRPr="00FA6E14">
        <w:rPr>
          <w:rFonts w:ascii="Sylfaen" w:hAnsi="Sylfaen"/>
        </w:rPr>
        <w:t>ლაბორატორიული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კვლევების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ჩატარება</w:t>
      </w:r>
      <w:proofErr w:type="spellEnd"/>
      <w:r w:rsidRPr="00FA6E14">
        <w:rPr>
          <w:rFonts w:ascii="Sylfaen" w:hAnsi="Sylfaen"/>
        </w:rPr>
        <w:t xml:space="preserve">. </w:t>
      </w:r>
      <w:ins w:id="81" w:author="Windows User" w:date="2020-04-26T19:32:00Z">
        <w:r w:rsidR="00834572">
          <w:rPr>
            <w:rFonts w:ascii="Sylfaen" w:hAnsi="Sylfaen"/>
            <w:lang w:val="ka-GE"/>
          </w:rPr>
          <w:t xml:space="preserve"> ტესტირება საქართველოში ტარდება პჯრ მექანიზმის გამოყენებით</w:t>
        </w:r>
      </w:ins>
      <w:ins w:id="82" w:author="Windows User" w:date="2020-04-26T19:37:00Z">
        <w:r w:rsidR="00834572">
          <w:rPr>
            <w:rFonts w:ascii="Sylfaen" w:hAnsi="Sylfaen"/>
            <w:lang w:val="ka-GE"/>
          </w:rPr>
          <w:t xml:space="preserve"> (ჩატარებულია 12000-ზე მეტი კვლევა). ასევე, უკვე ხელმისაწვდომია სწრაფი ტესტები ანტისხეულებსა და ანტიგენზე</w:t>
        </w:r>
      </w:ins>
      <w:ins w:id="83" w:author="Windows User" w:date="2020-04-26T19:38:00Z">
        <w:r w:rsidR="00834572">
          <w:rPr>
            <w:rFonts w:ascii="Sylfaen" w:hAnsi="Sylfaen"/>
            <w:lang w:val="ka-GE"/>
          </w:rPr>
          <w:t xml:space="preserve"> </w:t>
        </w:r>
      </w:ins>
      <w:ins w:id="84" w:author="Windows User" w:date="2020-04-26T19:37:00Z">
        <w:r w:rsidR="00834572">
          <w:rPr>
            <w:rFonts w:ascii="Sylfaen" w:hAnsi="Sylfaen"/>
            <w:lang w:val="ka-GE"/>
          </w:rPr>
          <w:t>ტესტირებისთვის.  მიმდინარეობს ლაბორატიული დიაგნოსტიკის გაფართოვების (დეცენტრალიზაციის ღონისძიებები)</w:t>
        </w:r>
      </w:ins>
      <w:ins w:id="85" w:author="Windows User" w:date="2020-04-26T19:38:00Z">
        <w:r w:rsidR="00834572">
          <w:rPr>
            <w:rFonts w:ascii="Sylfaen" w:hAnsi="Sylfaen"/>
            <w:lang w:val="ka-GE"/>
          </w:rPr>
          <w:t>.ამ ეტაპზე ჩართულია 7 ლაბორატორია და დამატებით ჩაერთვება 11 ეტაპობრივად.</w:t>
        </w:r>
      </w:ins>
    </w:p>
    <w:p w:rsidR="0073209B" w:rsidRDefault="0073209B" w:rsidP="0073209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86" w:author="Windows User" w:date="2020-04-26T19:12:00Z"/>
          <w:rFonts w:ascii="Sylfaen" w:hAnsi="Sylfaen"/>
        </w:rPr>
      </w:pPr>
      <w:proofErr w:type="spellStart"/>
      <w:r w:rsidRPr="00FA6E14">
        <w:rPr>
          <w:rFonts w:ascii="Sylfaen" w:hAnsi="Sylfaen"/>
        </w:rPr>
        <w:t>ჯანდაცვის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სამინისტროს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მიერ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შემუშავდა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სხვადასხვა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მეთოდური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რეკომენდაცია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და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პროტოკოლი</w:t>
      </w:r>
      <w:proofErr w:type="spellEnd"/>
      <w:r w:rsidRPr="00FA6E14">
        <w:rPr>
          <w:rFonts w:ascii="Sylfaen" w:hAnsi="Sylfaen"/>
        </w:rPr>
        <w:t xml:space="preserve"> (</w:t>
      </w:r>
      <w:proofErr w:type="spellStart"/>
      <w:r w:rsidRPr="00FA6E14">
        <w:rPr>
          <w:rFonts w:ascii="Sylfaen" w:hAnsi="Sylfaen"/>
        </w:rPr>
        <w:t>რომელთა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განახლება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მიმდინარეობს</w:t>
      </w:r>
      <w:proofErr w:type="spellEnd"/>
      <w:r w:rsidRPr="00FA6E14">
        <w:rPr>
          <w:rFonts w:ascii="Sylfaen" w:hAnsi="Sylfaen"/>
        </w:rPr>
        <w:t xml:space="preserve"> </w:t>
      </w:r>
      <w:proofErr w:type="spellStart"/>
      <w:r w:rsidRPr="00FA6E14">
        <w:rPr>
          <w:rFonts w:ascii="Sylfaen" w:hAnsi="Sylfaen"/>
        </w:rPr>
        <w:t>პერიოდულად</w:t>
      </w:r>
      <w:proofErr w:type="spellEnd"/>
      <w:ins w:id="87" w:author="Windows User" w:date="2020-04-26T19:08:00Z">
        <w:r w:rsidR="00B97AB9">
          <w:rPr>
            <w:rFonts w:ascii="Sylfaen" w:hAnsi="Sylfaen"/>
            <w:lang w:val="ka-GE"/>
          </w:rPr>
          <w:t xml:space="preserve"> ჯანმოს</w:t>
        </w:r>
      </w:ins>
      <w:ins w:id="88" w:author="Windows User" w:date="2020-04-26T19:09:00Z">
        <w:r w:rsidR="00B97AB9">
          <w:rPr>
            <w:rFonts w:ascii="Sylfaen" w:hAnsi="Sylfaen"/>
            <w:lang w:val="ka-GE"/>
          </w:rPr>
          <w:t xml:space="preserve"> </w:t>
        </w:r>
      </w:ins>
      <w:ins w:id="89" w:author="Windows User" w:date="2020-04-26T19:08:00Z">
        <w:r w:rsidR="00B97AB9">
          <w:rPr>
            <w:rFonts w:ascii="Sylfaen" w:hAnsi="Sylfaen"/>
            <w:lang w:val="ka-GE"/>
          </w:rPr>
          <w:t>რეკომენდაციების შესაბამ</w:t>
        </w:r>
      </w:ins>
      <w:ins w:id="90" w:author="Windows User" w:date="2020-04-26T19:09:00Z">
        <w:r w:rsidR="00B97AB9">
          <w:rPr>
            <w:rFonts w:ascii="Sylfaen" w:hAnsi="Sylfaen"/>
            <w:lang w:val="ka-GE"/>
          </w:rPr>
          <w:t>ი</w:t>
        </w:r>
      </w:ins>
      <w:ins w:id="91" w:author="Windows User" w:date="2020-04-26T19:08:00Z">
        <w:r w:rsidR="00B97AB9">
          <w:rPr>
            <w:rFonts w:ascii="Sylfaen" w:hAnsi="Sylfaen"/>
            <w:lang w:val="ka-GE"/>
          </w:rPr>
          <w:t>სად</w:t>
        </w:r>
      </w:ins>
      <w:r w:rsidRPr="00FA6E14">
        <w:rPr>
          <w:rFonts w:ascii="Sylfaen" w:hAnsi="Sylfaen"/>
        </w:rPr>
        <w:t>).</w:t>
      </w:r>
    </w:p>
    <w:p w:rsidR="00B97AB9" w:rsidRPr="00B97AB9" w:rsidRDefault="00B97AB9" w:rsidP="0073209B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92" w:author="Windows User" w:date="2020-04-26T19:13:00Z"/>
          <w:rFonts w:ascii="Sylfaen" w:hAnsi="Sylfaen"/>
          <w:rPrChange w:id="93" w:author="Windows User" w:date="2020-04-26T19:13:00Z">
            <w:rPr>
              <w:ins w:id="94" w:author="Windows User" w:date="2020-04-26T19:13:00Z"/>
              <w:rFonts w:ascii="Sylfaen" w:hAnsi="Sylfaen"/>
              <w:lang w:val="ka-GE"/>
            </w:rPr>
          </w:rPrChange>
        </w:rPr>
      </w:pPr>
      <w:ins w:id="95" w:author="Windows User" w:date="2020-04-26T19:12:00Z">
        <w:r>
          <w:rPr>
            <w:rFonts w:ascii="Sylfaen" w:hAnsi="Sylfaen"/>
            <w:lang w:val="ka-GE"/>
          </w:rPr>
          <w:t>დამტკიცდა</w:t>
        </w:r>
      </w:ins>
      <w:ins w:id="96" w:author="Windows User" w:date="2020-04-26T19:18:00Z">
        <w:r w:rsidR="002A2CF9">
          <w:rPr>
            <w:rFonts w:ascii="Sylfaen" w:hAnsi="Sylfaen"/>
            <w:lang w:val="ka-GE"/>
          </w:rPr>
          <w:t xml:space="preserve"> </w:t>
        </w:r>
      </w:ins>
      <w:ins w:id="97" w:author="Windows User" w:date="2020-04-26T19:12:00Z">
        <w:r>
          <w:rPr>
            <w:rFonts w:ascii="Sylfaen" w:hAnsi="Sylfaen"/>
            <w:lang w:val="ka-GE"/>
          </w:rPr>
          <w:t>კოვიდის კლინიკური</w:t>
        </w:r>
      </w:ins>
      <w:ins w:id="98" w:author="Windows User" w:date="2020-04-26T19:18:00Z">
        <w:r w:rsidR="002A2CF9">
          <w:rPr>
            <w:rFonts w:ascii="Sylfaen" w:hAnsi="Sylfaen"/>
            <w:lang w:val="ka-GE"/>
          </w:rPr>
          <w:t xml:space="preserve"> </w:t>
        </w:r>
      </w:ins>
      <w:ins w:id="99" w:author="Windows User" w:date="2020-04-26T19:12:00Z">
        <w:r>
          <w:rPr>
            <w:rFonts w:ascii="Sylfaen" w:hAnsi="Sylfaen"/>
            <w:lang w:val="ka-GE"/>
          </w:rPr>
          <w:t>მართვის პროტოკოლი,</w:t>
        </w:r>
      </w:ins>
      <w:ins w:id="100" w:author="Windows User" w:date="2020-04-26T19:18:00Z">
        <w:r w:rsidR="002A2CF9">
          <w:rPr>
            <w:rFonts w:ascii="Sylfaen" w:hAnsi="Sylfaen"/>
            <w:lang w:val="ka-GE"/>
          </w:rPr>
          <w:t xml:space="preserve"> </w:t>
        </w:r>
      </w:ins>
      <w:ins w:id="101" w:author="Windows User" w:date="2020-04-26T19:12:00Z">
        <w:r>
          <w:rPr>
            <w:rFonts w:ascii="Sylfaen" w:hAnsi="Sylfaen"/>
            <w:lang w:val="ka-GE"/>
          </w:rPr>
          <w:t>ლაბორატორიული დიაგნოსტიკის პროტოკოლი, ასევე,</w:t>
        </w:r>
      </w:ins>
      <w:ins w:id="102" w:author="Windows User" w:date="2020-04-26T19:13:00Z">
        <w:r>
          <w:rPr>
            <w:rFonts w:ascii="Sylfaen" w:hAnsi="Sylfaen"/>
            <w:lang w:val="ka-GE"/>
          </w:rPr>
          <w:t xml:space="preserve"> </w:t>
        </w:r>
      </w:ins>
      <w:ins w:id="103" w:author="Windows User" w:date="2020-04-26T19:12:00Z">
        <w:r>
          <w:rPr>
            <w:rFonts w:ascii="Sylfaen" w:hAnsi="Sylfaen"/>
            <w:lang w:val="ka-GE"/>
          </w:rPr>
          <w:t>პირველად ჯანდაცვაში კოვიდის მართ</w:t>
        </w:r>
      </w:ins>
      <w:ins w:id="104" w:author="Windows User" w:date="2020-04-26T19:18:00Z">
        <w:r w:rsidR="002A2CF9">
          <w:rPr>
            <w:rFonts w:ascii="Sylfaen" w:hAnsi="Sylfaen"/>
            <w:lang w:val="ka-GE"/>
          </w:rPr>
          <w:t>ვ</w:t>
        </w:r>
      </w:ins>
      <w:ins w:id="105" w:author="Windows User" w:date="2020-04-26T19:12:00Z">
        <w:r>
          <w:rPr>
            <w:rFonts w:ascii="Sylfaen" w:hAnsi="Sylfaen"/>
            <w:lang w:val="ka-GE"/>
          </w:rPr>
          <w:t>ის პროტოკოლი</w:t>
        </w:r>
      </w:ins>
    </w:p>
    <w:p w:rsidR="00B97AB9" w:rsidRPr="002A2CF9" w:rsidRDefault="00B97AB9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ins w:id="106" w:author="Windows User" w:date="2020-04-26T19:20:00Z"/>
          <w:rFonts w:ascii="Sylfaen" w:hAnsi="Sylfaen"/>
          <w:rPrChange w:id="107" w:author="Windows User" w:date="2020-04-26T19:20:00Z">
            <w:rPr>
              <w:ins w:id="108" w:author="Windows User" w:date="2020-04-26T19:20:00Z"/>
              <w:rFonts w:ascii="Sylfaen" w:hAnsi="Sylfaen"/>
              <w:lang w:val="ka-GE"/>
            </w:rPr>
          </w:rPrChange>
        </w:rPr>
        <w:pPrChange w:id="109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ins w:id="110" w:author="Windows User" w:date="2020-04-26T19:13:00Z">
        <w:r>
          <w:rPr>
            <w:rFonts w:ascii="Sylfaen" w:hAnsi="Sylfaen"/>
            <w:lang w:val="ka-GE"/>
          </w:rPr>
          <w:t xml:space="preserve">ქვეყნის მასშტაბით უწყვეტ რეჟიმში </w:t>
        </w:r>
      </w:ins>
      <w:ins w:id="111" w:author="Windows User" w:date="2020-04-26T19:18:00Z">
        <w:r w:rsidR="002A2CF9">
          <w:rPr>
            <w:rFonts w:ascii="Sylfaen" w:hAnsi="Sylfaen"/>
            <w:lang w:val="ka-GE"/>
          </w:rPr>
          <w:t xml:space="preserve">მიმდინარეობს </w:t>
        </w:r>
      </w:ins>
      <w:ins w:id="112" w:author="Windows User" w:date="2020-04-26T19:13:00Z">
        <w:r>
          <w:rPr>
            <w:rFonts w:ascii="Sylfaen" w:hAnsi="Sylfaen"/>
            <w:lang w:val="ka-GE"/>
          </w:rPr>
          <w:t xml:space="preserve">სამედიცინო პერსონლაის გადამზადება ინფექციის პრევენიისა და კონტროლის ღონისძიებებში, ასევე კლინიკურ მართვასა და </w:t>
        </w:r>
      </w:ins>
      <w:ins w:id="113" w:author="Windows User" w:date="2020-04-26T19:14:00Z">
        <w:r>
          <w:rPr>
            <w:rFonts w:ascii="Sylfaen" w:hAnsi="Sylfaen"/>
            <w:lang w:val="ka-GE"/>
          </w:rPr>
          <w:t>პირადი დაცვის საშუალებების სწორად გამოყენებაში. აღნიშნული ხორციელდება როგორც სტაციონარული, ასევე პირველადი ჯანდაცვის რგოლისათვის</w:t>
        </w:r>
      </w:ins>
    </w:p>
    <w:p w:rsidR="002A2CF9" w:rsidRPr="00FA6E14" w:rsidDel="002A2CF9" w:rsidRDefault="002A2CF9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14" w:author="Windows User" w:date="2020-04-26T19:27:00Z"/>
          <w:rFonts w:ascii="Sylfaen" w:hAnsi="Sylfaen"/>
        </w:rPr>
        <w:pPrChange w:id="115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16" w:author="Windows User" w:date="2020-04-26T19:27:00Z"/>
          <w:rFonts w:ascii="Sylfaen" w:hAnsi="Sylfaen"/>
        </w:rPr>
        <w:pPrChange w:id="117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18" w:author="Windows User" w:date="2020-04-26T19:27:00Z">
        <w:r w:rsidRPr="00FA6E14" w:rsidDel="002A2CF9">
          <w:rPr>
            <w:rFonts w:ascii="Sylfaen" w:hAnsi="Sylfaen"/>
          </w:rPr>
          <w:delText xml:space="preserve">26 თებერვალს დადასტურდა  კორონავირუსის პირველი შემთხვევა - საქართველოს მოქალაქე ირანიდან აზერბაიჯანის გავლით წითელი ხიდის სასაზღვრო პუნქტიდან შემოვიდა. 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19" w:author="Windows User" w:date="2020-04-26T19:27:00Z"/>
          <w:moveFrom w:id="120" w:author="Windows User" w:date="2020-04-26T19:20:00Z"/>
          <w:rFonts w:ascii="Sylfaen" w:hAnsi="Sylfaen"/>
          <w:lang w:val="ka-GE"/>
        </w:rPr>
        <w:pPrChange w:id="121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moveFromRangeStart w:id="122" w:author="Windows User" w:date="2020-04-26T19:20:00Z" w:name="move38821223"/>
      <w:moveFrom w:id="123" w:author="Windows User" w:date="2020-04-26T19:20:00Z">
        <w:del w:id="124" w:author="Windows User" w:date="2020-04-26T19:27:00Z">
          <w:r w:rsidRPr="00FA6E14" w:rsidDel="002A2CF9">
            <w:rPr>
              <w:rFonts w:ascii="Sylfaen" w:hAnsi="Sylfaen"/>
            </w:rPr>
            <w:delText xml:space="preserve">2 მარტიდან შეჩერდა სასწავლო პროცესი, შეწყდა საგანმანათლებლო, სპორტული, კულტურული თუ სხვა სახის ღონისძიებები, რომლებიც დაკავშირებულია ხალხმრავალ შეკრებასთან. </w:delText>
          </w:r>
        </w:del>
      </w:moveFrom>
    </w:p>
    <w:moveFromRangeEnd w:id="122"/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25" w:author="Windows User" w:date="2020-04-26T19:27:00Z"/>
          <w:rFonts w:ascii="Sylfaen" w:hAnsi="Sylfaen"/>
        </w:rPr>
        <w:pPrChange w:id="126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27" w:author="Windows User" w:date="2020-04-26T19:25:00Z">
        <w:r w:rsidRPr="00FA6E14" w:rsidDel="002A2CF9">
          <w:rPr>
            <w:rFonts w:ascii="Sylfaen" w:hAnsi="Sylfaen"/>
          </w:rPr>
          <w:delText>მუდმივ  რეჟიმში მიმდინარეობს სადეზინფექციო სამუშაოები სასწავლებლებში, საზოგადოებრივ ტრანსპორტში, ქუჩებში, დაწესებულებებში.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28" w:author="Windows User" w:date="2020-04-26T19:20:00Z"/>
          <w:rFonts w:ascii="Sylfaen" w:hAnsi="Sylfaen"/>
        </w:rPr>
        <w:pPrChange w:id="129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</w:pPr>
        </w:pPrChange>
      </w:pPr>
      <w:del w:id="130" w:author="Windows User" w:date="2020-04-26T19:20:00Z">
        <w:r w:rsidRPr="00FA6E14" w:rsidDel="002A2CF9">
          <w:rPr>
            <w:rFonts w:ascii="Sylfaen" w:hAnsi="Sylfaen"/>
          </w:rPr>
          <w:delText>უცხო ქვეყნებიდან დაბრუნებული საქართველოს მოქალაქეებისთვის დაწესდა 14-დღიანი სავალდებულო კარანტინი.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31" w:author="Windows User" w:date="2020-04-26T19:20:00Z"/>
          <w:rFonts w:ascii="Sylfaen" w:hAnsi="Sylfaen"/>
        </w:rPr>
        <w:pPrChange w:id="132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33" w:author="Windows User" w:date="2020-04-26T19:20:00Z">
        <w:r w:rsidRPr="00FA6E14" w:rsidDel="002A2CF9">
          <w:rPr>
            <w:rFonts w:ascii="Sylfaen" w:hAnsi="Sylfaen"/>
          </w:rPr>
          <w:delText>11 მარტიდან დასაქმებულთა ნაწილი დროებით გადავიდა დისტანციურ სამუშაო რეჟიმზე.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34" w:author="Windows User" w:date="2020-04-26T19:20:00Z"/>
          <w:rFonts w:ascii="Sylfaen" w:hAnsi="Sylfaen"/>
        </w:rPr>
        <w:pPrChange w:id="135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36" w:author="Windows User" w:date="2020-04-26T19:20:00Z">
        <w:r w:rsidRPr="00FA6E14" w:rsidDel="002A2CF9">
          <w:rPr>
            <w:rFonts w:ascii="Sylfaen" w:hAnsi="Sylfaen"/>
          </w:rPr>
          <w:delText>14-16 მარტიდან ეტაპობრივად შეჩერდა მიმოსვლა მეზობელ ქვეყნებთან.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37" w:author="Windows User" w:date="2020-04-26T19:20:00Z"/>
          <w:rFonts w:ascii="Sylfaen" w:hAnsi="Sylfaen"/>
        </w:rPr>
        <w:pPrChange w:id="138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39" w:author="Windows User" w:date="2020-04-26T19:20:00Z">
        <w:r w:rsidRPr="00FA6E14" w:rsidDel="002A2CF9">
          <w:rPr>
            <w:rFonts w:ascii="Sylfaen" w:hAnsi="Sylfaen"/>
          </w:rPr>
          <w:delText>18 მარტიდან საქართველოს სახელმწიფო საზღვარზე უცხო ქვეყნის მოქალაქეებისთვის აიკრძალა შემოსვლა. საქართველოს მოქალაქეებს სახელმწიფო უწევს დახმარებას, რათა ისინი დაბრუნდნენ სამშობლოში.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40" w:author="Windows User" w:date="2020-04-26T19:20:00Z"/>
          <w:rFonts w:ascii="Sylfaen" w:hAnsi="Sylfaen"/>
        </w:rPr>
        <w:pPrChange w:id="141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42" w:author="Windows User" w:date="2020-04-26T19:20:00Z">
        <w:r w:rsidRPr="00FA6E14" w:rsidDel="002A2CF9">
          <w:rPr>
            <w:rFonts w:ascii="Sylfaen" w:hAnsi="Sylfaen"/>
          </w:rPr>
          <w:delText>21 მარტს, მთელი ქვეყნის მასშტაბით საგანგებო მდგომარეობა გამოცხადდა.</w:delText>
        </w:r>
      </w:del>
    </w:p>
    <w:p w:rsidR="0073209B" w:rsidRPr="00FA6E14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43" w:author="Windows User" w:date="2020-04-26T19:20:00Z"/>
          <w:rFonts w:ascii="Sylfaen" w:hAnsi="Sylfaen"/>
        </w:rPr>
        <w:pPrChange w:id="144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del w:id="145" w:author="Windows User" w:date="2020-04-26T19:20:00Z">
        <w:r w:rsidRPr="00FA6E14" w:rsidDel="002A2CF9">
          <w:rPr>
            <w:rFonts w:ascii="Sylfaen" w:hAnsi="Sylfaen"/>
          </w:rPr>
          <w:delText>საგანგებო მდგომაროების ფარგლებში შეწყდა  საერთაშორისო სამგზავრო, საჰაერო, სახმელეთო და საზღვაო მიმოსვლა.</w:delText>
        </w:r>
      </w:del>
    </w:p>
    <w:p w:rsidR="00421828" w:rsidRPr="002A2CF9" w:rsidDel="002A2CF9" w:rsidRDefault="0073209B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46" w:author="Windows User" w:date="2020-04-26T19:28:00Z"/>
          <w:rFonts w:ascii="Sylfaen" w:hAnsi="Sylfaen"/>
          <w:rPrChange w:id="147" w:author="Windows User" w:date="2020-04-26T19:28:00Z">
            <w:rPr>
              <w:del w:id="148" w:author="Windows User" w:date="2020-04-26T19:28:00Z"/>
              <w:rFonts w:ascii="Sylfaen" w:hAnsi="Sylfaen"/>
              <w:lang w:val="ka-GE"/>
            </w:rPr>
          </w:rPrChange>
        </w:rPr>
        <w:pPrChange w:id="149" w:author="Windows User" w:date="2020-04-26T19:29:00Z">
          <w:pPr>
            <w:pStyle w:val="ListParagraph"/>
            <w:numPr>
              <w:ilvl w:val="1"/>
              <w:numId w:val="5"/>
            </w:numPr>
            <w:tabs>
              <w:tab w:val="num" w:pos="1440"/>
            </w:tabs>
            <w:spacing w:after="160" w:line="259" w:lineRule="auto"/>
            <w:ind w:left="1440" w:hanging="360"/>
            <w:jc w:val="both"/>
          </w:pPr>
        </w:pPrChange>
      </w:pPr>
      <w:del w:id="150" w:author="Windows User" w:date="2020-04-26T19:27:00Z">
        <w:r w:rsidRPr="00FA6E14" w:rsidDel="002A2CF9">
          <w:rPr>
            <w:rFonts w:ascii="Sylfaen" w:hAnsi="Sylfaen"/>
          </w:rPr>
          <w:delText>22 მარტს</w:delText>
        </w:r>
        <w:r w:rsidRPr="00FA6E14" w:rsidDel="002A2CF9">
          <w:rPr>
            <w:rFonts w:ascii="Sylfaen" w:hAnsi="Sylfaen"/>
            <w:b/>
          </w:rPr>
          <w:delText xml:space="preserve"> </w:delText>
        </w:r>
        <w:r w:rsidRPr="00FA6E14" w:rsidDel="002A2CF9">
          <w:rPr>
            <w:rFonts w:ascii="Sylfaen" w:hAnsi="Sylfaen"/>
          </w:rPr>
          <w:delText>დაფიქსირდა კოროვანივირუსის შიდა გავრცელების ფაქტი მარნეულში.</w:delText>
        </w:r>
        <w:r w:rsidR="00666304" w:rsidRPr="00FA6E14" w:rsidDel="002A2CF9">
          <w:rPr>
            <w:rFonts w:ascii="Sylfaen" w:hAnsi="Sylfaen"/>
            <w:lang w:val="ka-GE"/>
          </w:rPr>
          <w:delText xml:space="preserve"> </w:delText>
        </w:r>
        <w:r w:rsidRPr="00FA6E14" w:rsidDel="002A2CF9">
          <w:rPr>
            <w:rFonts w:ascii="Sylfaen" w:hAnsi="Sylfaen" w:cs="Sylfaen"/>
          </w:rPr>
          <w:delText>მაღალი</w:delText>
        </w:r>
        <w:r w:rsidRPr="00FA6E14" w:rsidDel="002A2CF9">
          <w:rPr>
            <w:rFonts w:ascii="Sylfaen" w:hAnsi="Sylfaen"/>
          </w:rPr>
          <w:delText xml:space="preserve"> ეპიდემიოლოგიური რისკის გამო, ვირუსის გავრცელების მაქსიმალურად შესაკავებლად, საგანგებო მდგომარეობის ფარგლებში მკაცრი საკარანტინე შეზღუდვები</w:delText>
        </w:r>
        <w:r w:rsidRPr="00FA6E14" w:rsidDel="002A2CF9">
          <w:rPr>
            <w:rFonts w:ascii="Sylfaen" w:hAnsi="Sylfaen"/>
            <w:lang w:val="ka-GE"/>
          </w:rPr>
          <w:delText xml:space="preserve"> დაწესდა</w:delText>
        </w:r>
        <w:r w:rsidRPr="00FA6E14" w:rsidDel="002A2CF9">
          <w:rPr>
            <w:rFonts w:ascii="Sylfaen" w:hAnsi="Sylfaen"/>
          </w:rPr>
          <w:delText xml:space="preserve"> მარნეულსა და ბოლნისში</w:delText>
        </w:r>
        <w:r w:rsidRPr="00FA6E14" w:rsidDel="002A2CF9">
          <w:rPr>
            <w:rFonts w:ascii="Sylfaen" w:hAnsi="Sylfaen"/>
            <w:lang w:val="ka-GE"/>
          </w:rPr>
          <w:delText>.</w:delText>
        </w:r>
        <w:r w:rsidRPr="00FA6E14" w:rsidDel="002A2CF9">
          <w:rPr>
            <w:rFonts w:ascii="Sylfaen" w:hAnsi="Sylfaen"/>
          </w:rPr>
          <w:delText xml:space="preserve"> კარანტინის გამოცხადების დღესვე მოეწყო  საველე ჰოსპიტალი </w:delText>
        </w:r>
      </w:del>
      <w:ins w:id="151" w:author="Windows User" w:date="2020-04-26T19:02:00Z">
        <w:r w:rsidR="00421828">
          <w:rPr>
            <w:rFonts w:ascii="Sylfaen" w:hAnsi="Sylfaen"/>
            <w:lang w:val="ka-GE"/>
          </w:rPr>
          <w:t>კოვიდის გავრცელებაზე რეაგირების მზადყოფნის მიზნით, განისაზღვრა დაწესებულებების სია</w:t>
        </w:r>
      </w:ins>
      <w:ins w:id="152" w:author="Windows User" w:date="2020-04-26T19:03:00Z">
        <w:r w:rsidR="00421828">
          <w:rPr>
            <w:rFonts w:ascii="Sylfaen" w:hAnsi="Sylfaen"/>
            <w:lang w:val="ka-GE"/>
          </w:rPr>
          <w:t xml:space="preserve"> და დაიწყო მათი ეტაპობრივი მობილიზაცია (სრული დაცვლა სხვა,მიმდინარე პაციენტებისგან)</w:t>
        </w:r>
      </w:ins>
      <w:ins w:id="153" w:author="Windows User" w:date="2020-04-26T19:02:00Z">
        <w:r w:rsidR="00421828">
          <w:rPr>
            <w:rFonts w:ascii="Sylfaen" w:hAnsi="Sylfaen"/>
            <w:lang w:val="ka-GE"/>
          </w:rPr>
          <w:t xml:space="preserve"> კოვიდ დადასტურებული შემთხვევების სამართავად</w:t>
        </w:r>
      </w:ins>
    </w:p>
    <w:p w:rsidR="00834572" w:rsidRDefault="00834572" w:rsidP="00834572">
      <w:pPr>
        <w:pStyle w:val="ListParagraph"/>
        <w:jc w:val="both"/>
        <w:rPr>
          <w:ins w:id="154" w:author="Windows User" w:date="2020-04-26T19:28:00Z"/>
          <w:rFonts w:ascii="Sylfaen" w:hAnsi="Sylfaen" w:cs="Sylfaen"/>
          <w:lang w:val="ka-GE"/>
        </w:rPr>
        <w:pPrChange w:id="155" w:author="Windows User" w:date="2020-04-26T19:29:00Z">
          <w:pPr>
            <w:pStyle w:val="ListParagraph"/>
            <w:numPr>
              <w:ilvl w:val="1"/>
              <w:numId w:val="5"/>
            </w:numPr>
            <w:tabs>
              <w:tab w:val="num" w:pos="1440"/>
            </w:tabs>
            <w:spacing w:after="160" w:line="259" w:lineRule="auto"/>
            <w:ind w:left="1440" w:hanging="360"/>
            <w:jc w:val="both"/>
          </w:pPr>
        </w:pPrChange>
      </w:pPr>
    </w:p>
    <w:p w:rsidR="0073209B" w:rsidRPr="00834572" w:rsidDel="002A2CF9" w:rsidRDefault="00421828" w:rsidP="0083457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del w:id="156" w:author="Windows User" w:date="2020-04-26T19:27:00Z"/>
          <w:rFonts w:ascii="Sylfaen" w:hAnsi="Sylfaen"/>
          <w:rPrChange w:id="157" w:author="Windows User" w:date="2020-04-26T19:28:00Z">
            <w:rPr>
              <w:del w:id="158" w:author="Windows User" w:date="2020-04-26T19:27:00Z"/>
            </w:rPr>
          </w:rPrChange>
        </w:rPr>
        <w:pPrChange w:id="159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ins w:id="160" w:author="Windows User" w:date="2020-04-26T19:04:00Z">
        <w:r w:rsidRPr="00834572">
          <w:rPr>
            <w:rFonts w:ascii="Sylfaen" w:hAnsi="Sylfaen" w:cs="Sylfaen"/>
            <w:lang w:val="ka-GE"/>
            <w:rPrChange w:id="161" w:author="Windows User" w:date="2020-04-26T19:28:00Z">
              <w:rPr>
                <w:rFonts w:ascii="Sylfaen" w:hAnsi="Sylfaen"/>
                <w:lang w:val="ka-GE"/>
              </w:rPr>
            </w:rPrChange>
          </w:rPr>
          <w:t>ასევე</w:t>
        </w:r>
        <w:r w:rsidRPr="00834572">
          <w:rPr>
            <w:rFonts w:ascii="Sylfaen" w:hAnsi="Sylfaen"/>
            <w:lang w:val="ka-GE"/>
            <w:rPrChange w:id="162" w:author="Windows User" w:date="2020-04-26T19:28:00Z">
              <w:rPr>
                <w:rFonts w:ascii="Sylfaen" w:hAnsi="Sylfaen"/>
                <w:lang w:val="ka-GE"/>
              </w:rPr>
            </w:rPrChange>
          </w:rPr>
          <w:t>,</w:t>
        </w:r>
      </w:ins>
      <w:ins w:id="163" w:author="Windows User" w:date="2020-04-26T19:28:00Z">
        <w:r w:rsidR="002A2CF9" w:rsidRPr="00834572">
          <w:rPr>
            <w:rFonts w:ascii="Sylfaen" w:hAnsi="Sylfaen"/>
            <w:lang w:val="ka-GE"/>
            <w:rPrChange w:id="164" w:author="Windows User" w:date="2020-04-26T19:28:00Z">
              <w:rPr>
                <w:lang w:val="ka-GE"/>
              </w:rPr>
            </w:rPrChange>
          </w:rPr>
          <w:t xml:space="preserve"> </w:t>
        </w:r>
      </w:ins>
      <w:r w:rsidR="0073209B" w:rsidRPr="00834572">
        <w:rPr>
          <w:rFonts w:ascii="Sylfaen" w:hAnsi="Sylfaen"/>
          <w:rPrChange w:id="165" w:author="Windows User" w:date="2020-04-26T19:28:00Z">
            <w:rPr>
              <w:rFonts w:ascii="Sylfaen" w:hAnsi="Sylfaen"/>
            </w:rPr>
          </w:rPrChange>
        </w:rPr>
        <w:t xml:space="preserve">27 </w:t>
      </w:r>
      <w:proofErr w:type="spellStart"/>
      <w:r w:rsidR="0073209B" w:rsidRPr="00834572">
        <w:rPr>
          <w:rFonts w:ascii="Sylfaen" w:hAnsi="Sylfaen"/>
          <w:rPrChange w:id="166" w:author="Windows User" w:date="2020-04-26T19:28:00Z">
            <w:rPr>
              <w:rFonts w:ascii="Sylfaen" w:hAnsi="Sylfaen"/>
            </w:rPr>
          </w:rPrChange>
        </w:rPr>
        <w:t>მარტს</w:t>
      </w:r>
      <w:proofErr w:type="spellEnd"/>
      <w:r w:rsidR="0073209B" w:rsidRPr="00834572">
        <w:rPr>
          <w:rFonts w:ascii="Sylfaen" w:hAnsi="Sylfaen"/>
          <w:rPrChange w:id="167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68" w:author="Windows User" w:date="2020-04-26T19:28:00Z">
            <w:rPr>
              <w:rFonts w:ascii="Sylfaen" w:hAnsi="Sylfaen"/>
            </w:rPr>
          </w:rPrChange>
        </w:rPr>
        <w:t>უწყებათაშორისი</w:t>
      </w:r>
      <w:proofErr w:type="spellEnd"/>
      <w:r w:rsidR="0073209B" w:rsidRPr="00834572">
        <w:rPr>
          <w:rFonts w:ascii="Sylfaen" w:hAnsi="Sylfaen"/>
          <w:rPrChange w:id="169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70" w:author="Windows User" w:date="2020-04-26T19:28:00Z">
            <w:rPr>
              <w:rFonts w:ascii="Sylfaen" w:hAnsi="Sylfaen"/>
            </w:rPr>
          </w:rPrChange>
        </w:rPr>
        <w:t>საბჭოს</w:t>
      </w:r>
      <w:proofErr w:type="spellEnd"/>
      <w:r w:rsidR="0073209B" w:rsidRPr="00834572">
        <w:rPr>
          <w:rFonts w:ascii="Sylfaen" w:hAnsi="Sylfaen"/>
          <w:rPrChange w:id="171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72" w:author="Windows User" w:date="2020-04-26T19:28:00Z">
            <w:rPr>
              <w:rFonts w:ascii="Sylfaen" w:hAnsi="Sylfaen"/>
            </w:rPr>
          </w:rPrChange>
        </w:rPr>
        <w:t>სხდომაზე</w:t>
      </w:r>
      <w:proofErr w:type="spellEnd"/>
      <w:r w:rsidR="0073209B" w:rsidRPr="00834572">
        <w:rPr>
          <w:rFonts w:ascii="Sylfaen" w:hAnsi="Sylfaen"/>
          <w:rPrChange w:id="173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74" w:author="Windows User" w:date="2020-04-26T19:28:00Z">
            <w:rPr>
              <w:rFonts w:ascii="Sylfaen" w:hAnsi="Sylfaen"/>
            </w:rPr>
          </w:rPrChange>
        </w:rPr>
        <w:t>მიღებული</w:t>
      </w:r>
      <w:proofErr w:type="spellEnd"/>
      <w:r w:rsidR="0073209B" w:rsidRPr="00834572">
        <w:rPr>
          <w:rFonts w:ascii="Sylfaen" w:hAnsi="Sylfaen"/>
          <w:rPrChange w:id="175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76" w:author="Windows User" w:date="2020-04-26T19:28:00Z">
            <w:rPr>
              <w:rFonts w:ascii="Sylfaen" w:hAnsi="Sylfaen"/>
            </w:rPr>
          </w:rPrChange>
        </w:rPr>
        <w:t>გადაწყვეტილებით</w:t>
      </w:r>
      <w:proofErr w:type="spellEnd"/>
      <w:r w:rsidR="0073209B" w:rsidRPr="00834572">
        <w:rPr>
          <w:rFonts w:ascii="Sylfaen" w:hAnsi="Sylfaen"/>
          <w:rPrChange w:id="177" w:author="Windows User" w:date="2020-04-26T19:28:00Z">
            <w:rPr>
              <w:rFonts w:ascii="Sylfaen" w:hAnsi="Sylfaen"/>
            </w:rPr>
          </w:rPrChange>
        </w:rPr>
        <w:t xml:space="preserve">, </w:t>
      </w:r>
      <w:proofErr w:type="spellStart"/>
      <w:r w:rsidR="0073209B" w:rsidRPr="00834572">
        <w:rPr>
          <w:rFonts w:ascii="Sylfaen" w:hAnsi="Sylfaen"/>
          <w:rPrChange w:id="178" w:author="Windows User" w:date="2020-04-26T19:28:00Z">
            <w:rPr>
              <w:rFonts w:ascii="Sylfaen" w:hAnsi="Sylfaen"/>
            </w:rPr>
          </w:rPrChange>
        </w:rPr>
        <w:t>დაიწყო</w:t>
      </w:r>
      <w:proofErr w:type="spellEnd"/>
      <w:r w:rsidR="0073209B" w:rsidRPr="00834572">
        <w:rPr>
          <w:rFonts w:ascii="Sylfaen" w:hAnsi="Sylfaen"/>
          <w:rPrChange w:id="179" w:author="Windows User" w:date="2020-04-26T19:28:00Z">
            <w:rPr>
              <w:rFonts w:ascii="Sylfaen" w:hAnsi="Sylfaen"/>
            </w:rPr>
          </w:rPrChange>
        </w:rPr>
        <w:t xml:space="preserve"> </w:t>
      </w:r>
      <w:r w:rsidR="0073209B" w:rsidRPr="00834572">
        <w:rPr>
          <w:rFonts w:ascii="Sylfaen" w:hAnsi="Sylfaen"/>
          <w:b/>
          <w:rPrChange w:id="180" w:author="Windows User" w:date="2020-04-26T19:28:00Z">
            <w:rPr>
              <w:rFonts w:ascii="Sylfaen" w:hAnsi="Sylfaen"/>
              <w:b/>
            </w:rPr>
          </w:rPrChange>
        </w:rPr>
        <w:t>„</w:t>
      </w:r>
      <w:proofErr w:type="spellStart"/>
      <w:r w:rsidR="0073209B" w:rsidRPr="00834572">
        <w:rPr>
          <w:rFonts w:ascii="Sylfaen" w:hAnsi="Sylfaen"/>
          <w:b/>
          <w:rPrChange w:id="181" w:author="Windows User" w:date="2020-04-26T19:28:00Z">
            <w:rPr>
              <w:rFonts w:ascii="Sylfaen" w:hAnsi="Sylfaen"/>
              <w:b/>
            </w:rPr>
          </w:rPrChange>
        </w:rPr>
        <w:t>ცხელების</w:t>
      </w:r>
      <w:proofErr w:type="spellEnd"/>
      <w:r w:rsidR="0073209B" w:rsidRPr="00834572">
        <w:rPr>
          <w:rFonts w:ascii="Sylfaen" w:hAnsi="Sylfaen"/>
          <w:b/>
          <w:rPrChange w:id="182" w:author="Windows User" w:date="2020-04-26T19:28:00Z">
            <w:rPr>
              <w:rFonts w:ascii="Sylfaen" w:hAnsi="Sylfaen"/>
              <w:b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b/>
          <w:rPrChange w:id="183" w:author="Windows User" w:date="2020-04-26T19:28:00Z">
            <w:rPr>
              <w:rFonts w:ascii="Sylfaen" w:hAnsi="Sylfaen"/>
              <w:b/>
            </w:rPr>
          </w:rPrChange>
        </w:rPr>
        <w:t>ცენტრების</w:t>
      </w:r>
      <w:proofErr w:type="spellEnd"/>
      <w:r w:rsidR="0073209B" w:rsidRPr="00834572">
        <w:rPr>
          <w:rFonts w:ascii="Sylfaen" w:hAnsi="Sylfaen"/>
          <w:b/>
          <w:rPrChange w:id="184" w:author="Windows User" w:date="2020-04-26T19:28:00Z">
            <w:rPr>
              <w:rFonts w:ascii="Sylfaen" w:hAnsi="Sylfaen"/>
              <w:b/>
            </w:rPr>
          </w:rPrChange>
        </w:rPr>
        <w:t xml:space="preserve">“ </w:t>
      </w:r>
      <w:proofErr w:type="spellStart"/>
      <w:r w:rsidR="0073209B" w:rsidRPr="00834572">
        <w:rPr>
          <w:rFonts w:ascii="Sylfaen" w:hAnsi="Sylfaen"/>
          <w:rPrChange w:id="185" w:author="Windows User" w:date="2020-04-26T19:28:00Z">
            <w:rPr>
              <w:rFonts w:ascii="Sylfaen" w:hAnsi="Sylfaen"/>
            </w:rPr>
          </w:rPrChange>
        </w:rPr>
        <w:t>შექმნა</w:t>
      </w:r>
      <w:proofErr w:type="spellEnd"/>
      <w:r w:rsidR="0073209B" w:rsidRPr="00834572">
        <w:rPr>
          <w:rFonts w:ascii="Sylfaen" w:hAnsi="Sylfaen"/>
          <w:rPrChange w:id="186" w:author="Windows User" w:date="2020-04-26T19:28:00Z">
            <w:rPr>
              <w:rFonts w:ascii="Sylfaen" w:hAnsi="Sylfaen"/>
            </w:rPr>
          </w:rPrChange>
        </w:rPr>
        <w:t xml:space="preserve"> - </w:t>
      </w:r>
      <w:proofErr w:type="spellStart"/>
      <w:r w:rsidR="0073209B" w:rsidRPr="00834572">
        <w:rPr>
          <w:rFonts w:ascii="Sylfaen" w:hAnsi="Sylfaen"/>
          <w:rPrChange w:id="187" w:author="Windows User" w:date="2020-04-26T19:28:00Z">
            <w:rPr>
              <w:rFonts w:ascii="Sylfaen" w:hAnsi="Sylfaen"/>
            </w:rPr>
          </w:rPrChange>
        </w:rPr>
        <w:t>რომლებიც</w:t>
      </w:r>
      <w:proofErr w:type="spellEnd"/>
      <w:r w:rsidR="0073209B" w:rsidRPr="00834572">
        <w:rPr>
          <w:rFonts w:ascii="Sylfaen" w:hAnsi="Sylfaen"/>
          <w:rPrChange w:id="188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89" w:author="Windows User" w:date="2020-04-26T19:28:00Z">
            <w:rPr>
              <w:rFonts w:ascii="Sylfaen" w:hAnsi="Sylfaen"/>
            </w:rPr>
          </w:rPrChange>
        </w:rPr>
        <w:t>განკუთვნილია</w:t>
      </w:r>
      <w:proofErr w:type="spellEnd"/>
      <w:r w:rsidR="0073209B" w:rsidRPr="00834572">
        <w:rPr>
          <w:rFonts w:ascii="Sylfaen" w:hAnsi="Sylfaen"/>
          <w:rPrChange w:id="190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91" w:author="Windows User" w:date="2020-04-26T19:28:00Z">
            <w:rPr>
              <w:rFonts w:ascii="Sylfaen" w:hAnsi="Sylfaen"/>
            </w:rPr>
          </w:rPrChange>
        </w:rPr>
        <w:t>ცხელების</w:t>
      </w:r>
      <w:proofErr w:type="spellEnd"/>
      <w:r w:rsidR="0073209B" w:rsidRPr="00834572">
        <w:rPr>
          <w:rFonts w:ascii="Sylfaen" w:hAnsi="Sylfaen"/>
          <w:rPrChange w:id="192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93" w:author="Windows User" w:date="2020-04-26T19:28:00Z">
            <w:rPr>
              <w:rFonts w:ascii="Sylfaen" w:hAnsi="Sylfaen"/>
            </w:rPr>
          </w:rPrChange>
        </w:rPr>
        <w:t>მქონე</w:t>
      </w:r>
      <w:proofErr w:type="spellEnd"/>
      <w:r w:rsidR="0073209B" w:rsidRPr="00834572">
        <w:rPr>
          <w:rFonts w:ascii="Sylfaen" w:hAnsi="Sylfaen"/>
          <w:rPrChange w:id="194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95" w:author="Windows User" w:date="2020-04-26T19:28:00Z">
            <w:rPr>
              <w:rFonts w:ascii="Sylfaen" w:hAnsi="Sylfaen"/>
            </w:rPr>
          </w:rPrChange>
        </w:rPr>
        <w:t>პაციენტების</w:t>
      </w:r>
      <w:proofErr w:type="spellEnd"/>
      <w:r w:rsidR="0073209B" w:rsidRPr="00834572">
        <w:rPr>
          <w:rFonts w:ascii="Sylfaen" w:hAnsi="Sylfaen"/>
          <w:rPrChange w:id="196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97" w:author="Windows User" w:date="2020-04-26T19:28:00Z">
            <w:rPr>
              <w:rFonts w:ascii="Sylfaen" w:hAnsi="Sylfaen"/>
            </w:rPr>
          </w:rPrChange>
        </w:rPr>
        <w:t>მისაღებად</w:t>
      </w:r>
      <w:proofErr w:type="spellEnd"/>
      <w:r w:rsidR="0073209B" w:rsidRPr="00834572">
        <w:rPr>
          <w:rFonts w:ascii="Sylfaen" w:hAnsi="Sylfaen"/>
          <w:rPrChange w:id="198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199" w:author="Windows User" w:date="2020-04-26T19:28:00Z">
            <w:rPr>
              <w:rFonts w:ascii="Sylfaen" w:hAnsi="Sylfaen"/>
            </w:rPr>
          </w:rPrChange>
        </w:rPr>
        <w:t>და</w:t>
      </w:r>
      <w:proofErr w:type="spellEnd"/>
      <w:r w:rsidR="0073209B" w:rsidRPr="00834572">
        <w:rPr>
          <w:rFonts w:ascii="Sylfaen" w:hAnsi="Sylfaen"/>
          <w:rPrChange w:id="200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="0073209B" w:rsidRPr="00834572">
        <w:rPr>
          <w:rFonts w:ascii="Sylfaen" w:hAnsi="Sylfaen"/>
          <w:rPrChange w:id="201" w:author="Windows User" w:date="2020-04-26T19:28:00Z">
            <w:rPr>
              <w:rFonts w:ascii="Sylfaen" w:hAnsi="Sylfaen"/>
            </w:rPr>
          </w:rPrChange>
        </w:rPr>
        <w:t>გულისხმობს</w:t>
      </w:r>
      <w:proofErr w:type="spellEnd"/>
      <w:r w:rsidR="0073209B" w:rsidRPr="00834572">
        <w:rPr>
          <w:rFonts w:ascii="Sylfaen" w:hAnsi="Sylfaen"/>
          <w:rPrChange w:id="202" w:author="Windows User" w:date="2020-04-26T19:28:00Z">
            <w:rPr>
              <w:rFonts w:ascii="Sylfaen" w:hAnsi="Sylfaen"/>
            </w:rPr>
          </w:rPrChange>
        </w:rPr>
        <w:t>:</w:t>
      </w:r>
      <w:ins w:id="203" w:author="Windows User" w:date="2020-04-26T19:27:00Z">
        <w:r w:rsidR="002A2CF9" w:rsidRPr="00834572">
          <w:rPr>
            <w:rFonts w:ascii="Sylfaen" w:hAnsi="Sylfaen"/>
            <w:lang w:val="ka-GE"/>
            <w:rPrChange w:id="204" w:author="Windows User" w:date="2020-04-26T19:28:00Z">
              <w:rPr>
                <w:rFonts w:ascii="Sylfaen" w:hAnsi="Sylfaen"/>
                <w:lang w:val="ka-GE"/>
              </w:rPr>
            </w:rPrChange>
          </w:rPr>
          <w:t xml:space="preserve"> </w:t>
        </w:r>
      </w:ins>
    </w:p>
    <w:p w:rsidR="0073209B" w:rsidRPr="002A2CF9" w:rsidDel="00421828" w:rsidRDefault="0073209B" w:rsidP="00834572">
      <w:pPr>
        <w:pStyle w:val="ListParagraph"/>
        <w:jc w:val="both"/>
        <w:rPr>
          <w:del w:id="205" w:author="Windows User" w:date="2020-04-26T19:01:00Z"/>
          <w:rPrChange w:id="206" w:author="Windows User" w:date="2020-04-26T19:27:00Z">
            <w:rPr>
              <w:del w:id="207" w:author="Windows User" w:date="2020-04-26T19:01:00Z"/>
              <w:rFonts w:ascii="Sylfaen" w:hAnsi="Sylfaen"/>
            </w:rPr>
          </w:rPrChange>
        </w:rPr>
        <w:pPrChange w:id="208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proofErr w:type="spellStart"/>
      <w:r w:rsidRPr="002A2CF9">
        <w:rPr>
          <w:rFonts w:ascii="Sylfaen" w:hAnsi="Sylfaen" w:cs="Sylfaen"/>
          <w:rPrChange w:id="209" w:author="Windows User" w:date="2020-04-26T19:27:00Z">
            <w:rPr>
              <w:rFonts w:ascii="Sylfaen" w:hAnsi="Sylfaen"/>
            </w:rPr>
          </w:rPrChange>
        </w:rPr>
        <w:t>ცხელებით</w:t>
      </w:r>
      <w:proofErr w:type="spellEnd"/>
      <w:r w:rsidRPr="002A2CF9">
        <w:rPr>
          <w:rPrChange w:id="210" w:author="Windows User" w:date="2020-04-26T19:27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11" w:author="Windows User" w:date="2020-04-26T19:27:00Z">
            <w:rPr>
              <w:rFonts w:ascii="Sylfaen" w:hAnsi="Sylfaen"/>
            </w:rPr>
          </w:rPrChange>
        </w:rPr>
        <w:t>მიმდინარე</w:t>
      </w:r>
      <w:proofErr w:type="spellEnd"/>
      <w:r w:rsidRPr="002A2CF9">
        <w:rPr>
          <w:rPrChange w:id="212" w:author="Windows User" w:date="2020-04-26T19:27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13" w:author="Windows User" w:date="2020-04-26T19:27:00Z">
            <w:rPr>
              <w:rFonts w:ascii="Sylfaen" w:hAnsi="Sylfaen"/>
            </w:rPr>
          </w:rPrChange>
        </w:rPr>
        <w:t>ყველა</w:t>
      </w:r>
      <w:proofErr w:type="spellEnd"/>
      <w:r w:rsidRPr="002A2CF9">
        <w:rPr>
          <w:rPrChange w:id="214" w:author="Windows User" w:date="2020-04-26T19:27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15" w:author="Windows User" w:date="2020-04-26T19:27:00Z">
            <w:rPr>
              <w:rFonts w:ascii="Sylfaen" w:hAnsi="Sylfaen"/>
            </w:rPr>
          </w:rPrChange>
        </w:rPr>
        <w:t>შემთხვევის</w:t>
      </w:r>
      <w:proofErr w:type="spellEnd"/>
      <w:r w:rsidRPr="002A2CF9">
        <w:rPr>
          <w:rPrChange w:id="216" w:author="Windows User" w:date="2020-04-26T19:27:00Z">
            <w:rPr>
              <w:rFonts w:ascii="Sylfaen" w:hAnsi="Sylfaen"/>
            </w:rPr>
          </w:rPrChange>
        </w:rPr>
        <w:t xml:space="preserve"> </w:t>
      </w:r>
      <w:del w:id="217" w:author="Windows User" w:date="2020-04-26T19:01:00Z">
        <w:r w:rsidRPr="002A2CF9" w:rsidDel="00421828">
          <w:rPr>
            <w:rFonts w:ascii="Sylfaen" w:hAnsi="Sylfaen" w:cs="Sylfaen"/>
            <w:rPrChange w:id="218" w:author="Windows User" w:date="2020-04-26T19:27:00Z">
              <w:rPr>
                <w:rFonts w:ascii="Sylfaen" w:hAnsi="Sylfaen"/>
              </w:rPr>
            </w:rPrChange>
          </w:rPr>
          <w:delText>გადანაწილებას</w:delText>
        </w:r>
      </w:del>
    </w:p>
    <w:p w:rsidR="0073209B" w:rsidRPr="00421828" w:rsidDel="002A2CF9" w:rsidRDefault="0073209B" w:rsidP="00834572">
      <w:pPr>
        <w:pStyle w:val="ListParagraph"/>
        <w:jc w:val="both"/>
        <w:rPr>
          <w:del w:id="219" w:author="Windows User" w:date="2020-04-26T19:28:00Z"/>
          <w:rPrChange w:id="220" w:author="Windows User" w:date="2020-04-26T19:01:00Z">
            <w:rPr>
              <w:del w:id="221" w:author="Windows User" w:date="2020-04-26T19:28:00Z"/>
              <w:rFonts w:ascii="Sylfaen" w:hAnsi="Sylfaen"/>
            </w:rPr>
          </w:rPrChange>
        </w:rPr>
        <w:pPrChange w:id="222" w:author="Windows User" w:date="2020-04-26T19:29:00Z">
          <w:pPr>
            <w:pStyle w:val="ListParagraph"/>
            <w:numPr>
              <w:numId w:val="3"/>
            </w:numPr>
            <w:spacing w:after="160" w:line="259" w:lineRule="auto"/>
            <w:ind w:hanging="360"/>
            <w:jc w:val="both"/>
          </w:pPr>
        </w:pPrChange>
      </w:pPr>
      <w:proofErr w:type="spellStart"/>
      <w:r w:rsidRPr="002A2CF9">
        <w:rPr>
          <w:rFonts w:ascii="Sylfaen" w:hAnsi="Sylfaen" w:cs="Sylfaen"/>
          <w:rPrChange w:id="223" w:author="Windows User" w:date="2020-04-26T19:28:00Z">
            <w:rPr>
              <w:rFonts w:ascii="Sylfaen" w:hAnsi="Sylfaen"/>
            </w:rPr>
          </w:rPrChange>
        </w:rPr>
        <w:t>დიაგნოსტირებას</w:t>
      </w:r>
      <w:proofErr w:type="spellEnd"/>
      <w:del w:id="224" w:author="Windows User" w:date="2020-04-26T19:28:00Z">
        <w:r w:rsidRPr="002A2CF9" w:rsidDel="002A2CF9">
          <w:rPr>
            <w:rPrChange w:id="225" w:author="Windows User" w:date="2020-04-26T19:28:00Z">
              <w:rPr>
                <w:rFonts w:ascii="Sylfaen" w:hAnsi="Sylfaen"/>
              </w:rPr>
            </w:rPrChange>
          </w:rPr>
          <w:delText xml:space="preserve"> </w:delText>
        </w:r>
      </w:del>
      <w:ins w:id="226" w:author="Windows User" w:date="2020-04-26T19:27:00Z">
        <w:r w:rsidR="002A2CF9" w:rsidRPr="002A2CF9">
          <w:rPr>
            <w:lang w:val="ka-GE"/>
            <w:rPrChange w:id="227" w:author="Windows User" w:date="2020-04-26T19:28:00Z">
              <w:rPr>
                <w:rFonts w:ascii="Sylfaen" w:hAnsi="Sylfaen"/>
                <w:lang w:val="ka-GE"/>
              </w:rPr>
            </w:rPrChange>
          </w:rPr>
          <w:t xml:space="preserve">, </w:t>
        </w:r>
      </w:ins>
    </w:p>
    <w:p w:rsidR="0073209B" w:rsidRPr="002A2CF9" w:rsidDel="002A2CF9" w:rsidRDefault="0073209B" w:rsidP="00834572">
      <w:pPr>
        <w:pStyle w:val="ListParagraph"/>
        <w:jc w:val="both"/>
        <w:rPr>
          <w:del w:id="228" w:author="Windows User" w:date="2020-04-26T19:28:00Z"/>
          <w:rPrChange w:id="229" w:author="Windows User" w:date="2020-04-26T19:28:00Z">
            <w:rPr>
              <w:del w:id="230" w:author="Windows User" w:date="2020-04-26T19:28:00Z"/>
              <w:rFonts w:ascii="Sylfaen" w:hAnsi="Sylfaen"/>
            </w:rPr>
          </w:rPrChange>
        </w:rPr>
        <w:pPrChange w:id="231" w:author="Windows User" w:date="2020-04-26T19:29:00Z">
          <w:pPr>
            <w:pStyle w:val="ListParagraph"/>
            <w:numPr>
              <w:ilvl w:val="1"/>
              <w:numId w:val="5"/>
            </w:numPr>
            <w:tabs>
              <w:tab w:val="num" w:pos="1440"/>
            </w:tabs>
            <w:spacing w:after="160" w:line="259" w:lineRule="auto"/>
            <w:ind w:left="1440" w:hanging="360"/>
            <w:jc w:val="both"/>
          </w:pPr>
        </w:pPrChange>
      </w:pPr>
      <w:proofErr w:type="spellStart"/>
      <w:r w:rsidRPr="002A2CF9">
        <w:rPr>
          <w:rFonts w:ascii="Sylfaen" w:hAnsi="Sylfaen" w:cs="Sylfaen"/>
          <w:rPrChange w:id="232" w:author="Windows User" w:date="2020-04-26T19:28:00Z">
            <w:rPr>
              <w:rFonts w:ascii="Sylfaen" w:hAnsi="Sylfaen"/>
            </w:rPr>
          </w:rPrChange>
        </w:rPr>
        <w:t>მკურნალობის</w:t>
      </w:r>
      <w:proofErr w:type="spellEnd"/>
      <w:r w:rsidRPr="002A2CF9">
        <w:rPr>
          <w:rPrChange w:id="233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34" w:author="Windows User" w:date="2020-04-26T19:28:00Z">
            <w:rPr>
              <w:rFonts w:ascii="Sylfaen" w:hAnsi="Sylfaen"/>
            </w:rPr>
          </w:rPrChange>
        </w:rPr>
        <w:t>შემდგომი</w:t>
      </w:r>
      <w:proofErr w:type="spellEnd"/>
      <w:r w:rsidRPr="002A2CF9">
        <w:rPr>
          <w:rPrChange w:id="235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36" w:author="Windows User" w:date="2020-04-26T19:28:00Z">
            <w:rPr>
              <w:rFonts w:ascii="Sylfaen" w:hAnsi="Sylfaen"/>
            </w:rPr>
          </w:rPrChange>
        </w:rPr>
        <w:t>ტაქტიკის</w:t>
      </w:r>
      <w:proofErr w:type="spellEnd"/>
      <w:r w:rsidRPr="002A2CF9">
        <w:rPr>
          <w:rPrChange w:id="237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38" w:author="Windows User" w:date="2020-04-26T19:28:00Z">
            <w:rPr>
              <w:rFonts w:ascii="Sylfaen" w:hAnsi="Sylfaen"/>
            </w:rPr>
          </w:rPrChange>
        </w:rPr>
        <w:t>განსაზღვრას</w:t>
      </w:r>
      <w:proofErr w:type="spellEnd"/>
      <w:ins w:id="239" w:author="Windows User" w:date="2020-04-26T19:28:00Z">
        <w:r w:rsidR="002A2CF9" w:rsidRPr="002A2CF9">
          <w:rPr>
            <w:lang w:val="ka-GE"/>
            <w:rPrChange w:id="240" w:author="Windows User" w:date="2020-04-26T19:28:00Z">
              <w:rPr>
                <w:rFonts w:ascii="Sylfaen" w:hAnsi="Sylfaen" w:cs="Sylfaen"/>
                <w:lang w:val="ka-GE"/>
              </w:rPr>
            </w:rPrChange>
          </w:rPr>
          <w:t>,</w:t>
        </w:r>
        <w:r w:rsidR="002A2CF9">
          <w:rPr>
            <w:lang w:val="ka-GE"/>
          </w:rPr>
          <w:t xml:space="preserve"> </w:t>
        </w:r>
      </w:ins>
      <w:del w:id="241" w:author="Windows User" w:date="2020-04-26T19:28:00Z">
        <w:r w:rsidRPr="002A2CF9" w:rsidDel="002A2CF9">
          <w:rPr>
            <w:rPrChange w:id="242" w:author="Windows User" w:date="2020-04-26T19:28:00Z">
              <w:rPr>
                <w:rFonts w:ascii="Sylfaen" w:hAnsi="Sylfaen"/>
              </w:rPr>
            </w:rPrChange>
          </w:rPr>
          <w:delText xml:space="preserve"> </w:delText>
        </w:r>
      </w:del>
    </w:p>
    <w:p w:rsidR="0073209B" w:rsidRPr="002A2CF9" w:rsidDel="002A2CF9" w:rsidRDefault="0073209B" w:rsidP="00834572">
      <w:pPr>
        <w:pStyle w:val="ListParagraph"/>
        <w:jc w:val="both"/>
        <w:rPr>
          <w:del w:id="243" w:author="Windows User" w:date="2020-04-26T19:28:00Z"/>
          <w:rPrChange w:id="244" w:author="Windows User" w:date="2020-04-26T19:28:00Z">
            <w:rPr>
              <w:del w:id="245" w:author="Windows User" w:date="2020-04-26T19:28:00Z"/>
              <w:rFonts w:ascii="Sylfaen" w:hAnsi="Sylfaen"/>
            </w:rPr>
          </w:rPrChange>
        </w:rPr>
        <w:pPrChange w:id="246" w:author="Windows User" w:date="2020-04-26T19:29:00Z">
          <w:pPr>
            <w:pStyle w:val="ListParagraph"/>
            <w:numPr>
              <w:ilvl w:val="1"/>
              <w:numId w:val="5"/>
            </w:numPr>
            <w:tabs>
              <w:tab w:val="num" w:pos="1440"/>
            </w:tabs>
            <w:spacing w:after="160" w:line="259" w:lineRule="auto"/>
            <w:ind w:left="1440" w:hanging="360"/>
            <w:jc w:val="both"/>
          </w:pPr>
        </w:pPrChange>
      </w:pPr>
      <w:del w:id="247" w:author="Windows User" w:date="2020-04-26T19:01:00Z">
        <w:r w:rsidRPr="002A2CF9" w:rsidDel="00421828">
          <w:rPr>
            <w:rFonts w:ascii="Sylfaen" w:hAnsi="Sylfaen" w:cs="Sylfaen"/>
            <w:rPrChange w:id="248" w:author="Windows User" w:date="2020-04-26T19:28:00Z">
              <w:rPr>
                <w:rFonts w:ascii="Sylfaen" w:hAnsi="Sylfaen"/>
              </w:rPr>
            </w:rPrChange>
          </w:rPr>
          <w:delText>ცხელებით</w:delText>
        </w:r>
        <w:r w:rsidRPr="002A2CF9" w:rsidDel="00421828">
          <w:rPr>
            <w:rPrChange w:id="249" w:author="Windows User" w:date="2020-04-26T19:28:00Z">
              <w:rPr>
                <w:rFonts w:ascii="Sylfaen" w:hAnsi="Sylfaen"/>
              </w:rPr>
            </w:rPrChange>
          </w:rPr>
          <w:delText xml:space="preserve"> </w:delText>
        </w:r>
        <w:r w:rsidRPr="002A2CF9" w:rsidDel="00421828">
          <w:rPr>
            <w:rFonts w:ascii="Sylfaen" w:hAnsi="Sylfaen" w:cs="Sylfaen"/>
            <w:rPrChange w:id="250" w:author="Windows User" w:date="2020-04-26T19:28:00Z">
              <w:rPr>
                <w:rFonts w:ascii="Sylfaen" w:hAnsi="Sylfaen"/>
              </w:rPr>
            </w:rPrChange>
          </w:rPr>
          <w:delText>მიმდინარე</w:delText>
        </w:r>
        <w:r w:rsidRPr="002A2CF9" w:rsidDel="00421828">
          <w:rPr>
            <w:rPrChange w:id="251" w:author="Windows User" w:date="2020-04-26T19:28:00Z">
              <w:rPr>
                <w:rFonts w:ascii="Sylfaen" w:hAnsi="Sylfaen"/>
              </w:rPr>
            </w:rPrChange>
          </w:rPr>
          <w:delText xml:space="preserve"> </w:delText>
        </w:r>
        <w:r w:rsidRPr="002A2CF9" w:rsidDel="00421828">
          <w:rPr>
            <w:rFonts w:ascii="Sylfaen" w:hAnsi="Sylfaen" w:cs="Sylfaen"/>
            <w:rPrChange w:id="252" w:author="Windows User" w:date="2020-04-26T19:28:00Z">
              <w:rPr>
                <w:rFonts w:ascii="Sylfaen" w:hAnsi="Sylfaen"/>
              </w:rPr>
            </w:rPrChange>
          </w:rPr>
          <w:delText>შემთხვევების</w:delText>
        </w:r>
        <w:r w:rsidRPr="002A2CF9" w:rsidDel="00421828">
          <w:rPr>
            <w:rPrChange w:id="253" w:author="Windows User" w:date="2020-04-26T19:28:00Z">
              <w:rPr>
                <w:rFonts w:ascii="Sylfaen" w:hAnsi="Sylfaen"/>
              </w:rPr>
            </w:rPrChange>
          </w:rPr>
          <w:delText xml:space="preserve">  </w:delText>
        </w:r>
        <w:r w:rsidRPr="002A2CF9" w:rsidDel="00421828">
          <w:rPr>
            <w:rFonts w:ascii="Sylfaen" w:hAnsi="Sylfaen" w:cs="Sylfaen"/>
            <w:rPrChange w:id="254" w:author="Windows User" w:date="2020-04-26T19:28:00Z">
              <w:rPr>
                <w:rFonts w:ascii="Sylfaen" w:hAnsi="Sylfaen"/>
              </w:rPr>
            </w:rPrChange>
          </w:rPr>
          <w:delText>სამედიცინო</w:delText>
        </w:r>
        <w:r w:rsidRPr="002A2CF9" w:rsidDel="00421828">
          <w:rPr>
            <w:rPrChange w:id="255" w:author="Windows User" w:date="2020-04-26T19:28:00Z">
              <w:rPr>
                <w:rFonts w:ascii="Sylfaen" w:hAnsi="Sylfaen"/>
              </w:rPr>
            </w:rPrChange>
          </w:rPr>
          <w:delText xml:space="preserve"> </w:delText>
        </w:r>
        <w:r w:rsidRPr="002A2CF9" w:rsidDel="00421828">
          <w:rPr>
            <w:rFonts w:ascii="Sylfaen" w:hAnsi="Sylfaen" w:cs="Sylfaen"/>
            <w:rPrChange w:id="256" w:author="Windows User" w:date="2020-04-26T19:28:00Z">
              <w:rPr>
                <w:rFonts w:ascii="Sylfaen" w:hAnsi="Sylfaen"/>
              </w:rPr>
            </w:rPrChange>
          </w:rPr>
          <w:delText>მომსახურებას</w:delText>
        </w:r>
        <w:r w:rsidRPr="002A2CF9" w:rsidDel="00421828">
          <w:rPr>
            <w:rPrChange w:id="257" w:author="Windows User" w:date="2020-04-26T19:28:00Z">
              <w:rPr>
                <w:rFonts w:ascii="Sylfaen" w:hAnsi="Sylfaen"/>
              </w:rPr>
            </w:rPrChange>
          </w:rPr>
          <w:delText>/</w:delText>
        </w:r>
        <w:r w:rsidRPr="002A2CF9" w:rsidDel="00421828">
          <w:rPr>
            <w:rFonts w:ascii="Sylfaen" w:hAnsi="Sylfaen" w:cs="Sylfaen"/>
            <w:rPrChange w:id="258" w:author="Windows User" w:date="2020-04-26T19:28:00Z">
              <w:rPr>
                <w:rFonts w:ascii="Sylfaen" w:hAnsi="Sylfaen"/>
              </w:rPr>
            </w:rPrChange>
          </w:rPr>
          <w:delText>მართვას</w:delText>
        </w:r>
        <w:r w:rsidRPr="002A2CF9" w:rsidDel="00421828">
          <w:rPr>
            <w:rPrChange w:id="259" w:author="Windows User" w:date="2020-04-26T19:28:00Z">
              <w:rPr>
                <w:rFonts w:ascii="Sylfaen" w:hAnsi="Sylfaen"/>
              </w:rPr>
            </w:rPrChange>
          </w:rPr>
          <w:delText xml:space="preserve"> </w:delText>
        </w:r>
      </w:del>
    </w:p>
    <w:p w:rsidR="0073209B" w:rsidRPr="002A2CF9" w:rsidRDefault="0073209B" w:rsidP="00834572">
      <w:pPr>
        <w:pStyle w:val="ListParagraph"/>
        <w:jc w:val="both"/>
        <w:rPr>
          <w:rPrChange w:id="260" w:author="Windows User" w:date="2020-04-26T19:28:00Z">
            <w:rPr>
              <w:rFonts w:ascii="Sylfaen" w:hAnsi="Sylfaen"/>
            </w:rPr>
          </w:rPrChange>
        </w:rPr>
        <w:pPrChange w:id="261" w:author="Windows User" w:date="2020-04-26T19:29:00Z">
          <w:pPr>
            <w:pStyle w:val="ListParagraph"/>
            <w:numPr>
              <w:ilvl w:val="1"/>
              <w:numId w:val="5"/>
            </w:numPr>
            <w:tabs>
              <w:tab w:val="num" w:pos="1440"/>
            </w:tabs>
            <w:spacing w:after="160" w:line="259" w:lineRule="auto"/>
            <w:ind w:left="1440" w:hanging="360"/>
            <w:jc w:val="both"/>
          </w:pPr>
        </w:pPrChange>
      </w:pPr>
      <w:r w:rsidRPr="002A2CF9">
        <w:rPr>
          <w:rPrChange w:id="262" w:author="Windows User" w:date="2020-04-26T19:28:00Z">
            <w:rPr>
              <w:rFonts w:ascii="Sylfaen" w:hAnsi="Sylfaen"/>
            </w:rPr>
          </w:rPrChange>
        </w:rPr>
        <w:t>COVID-19 -</w:t>
      </w:r>
      <w:proofErr w:type="spellStart"/>
      <w:r w:rsidRPr="002A2CF9">
        <w:rPr>
          <w:rFonts w:ascii="Sylfaen" w:hAnsi="Sylfaen" w:cs="Sylfaen"/>
          <w:rPrChange w:id="263" w:author="Windows User" w:date="2020-04-26T19:28:00Z">
            <w:rPr>
              <w:rFonts w:ascii="Sylfaen" w:hAnsi="Sylfaen"/>
            </w:rPr>
          </w:rPrChange>
        </w:rPr>
        <w:t>ის</w:t>
      </w:r>
      <w:proofErr w:type="spellEnd"/>
      <w:r w:rsidRPr="002A2CF9">
        <w:rPr>
          <w:rPrChange w:id="264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65" w:author="Windows User" w:date="2020-04-26T19:28:00Z">
            <w:rPr>
              <w:rFonts w:ascii="Sylfaen" w:hAnsi="Sylfaen"/>
            </w:rPr>
          </w:rPrChange>
        </w:rPr>
        <w:t>დადასტურებული</w:t>
      </w:r>
      <w:proofErr w:type="spellEnd"/>
      <w:r w:rsidRPr="002A2CF9">
        <w:rPr>
          <w:rPrChange w:id="266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67" w:author="Windows User" w:date="2020-04-26T19:28:00Z">
            <w:rPr>
              <w:rFonts w:ascii="Sylfaen" w:hAnsi="Sylfaen"/>
            </w:rPr>
          </w:rPrChange>
        </w:rPr>
        <w:t>შემთხვევის</w:t>
      </w:r>
      <w:proofErr w:type="spellEnd"/>
      <w:r w:rsidRPr="002A2CF9">
        <w:rPr>
          <w:rPrChange w:id="268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69" w:author="Windows User" w:date="2020-04-26T19:28:00Z">
            <w:rPr>
              <w:rFonts w:ascii="Sylfaen" w:hAnsi="Sylfaen"/>
            </w:rPr>
          </w:rPrChange>
        </w:rPr>
        <w:t>რეფერალს</w:t>
      </w:r>
      <w:proofErr w:type="spellEnd"/>
      <w:r w:rsidRPr="002A2CF9">
        <w:rPr>
          <w:rPrChange w:id="270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71" w:author="Windows User" w:date="2020-04-26T19:28:00Z">
            <w:rPr>
              <w:rFonts w:ascii="Sylfaen" w:hAnsi="Sylfaen"/>
            </w:rPr>
          </w:rPrChange>
        </w:rPr>
        <w:t>შესაბამის</w:t>
      </w:r>
      <w:proofErr w:type="spellEnd"/>
      <w:r w:rsidRPr="002A2CF9">
        <w:rPr>
          <w:rPrChange w:id="272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73" w:author="Windows User" w:date="2020-04-26T19:28:00Z">
            <w:rPr>
              <w:rFonts w:ascii="Sylfaen" w:hAnsi="Sylfaen"/>
            </w:rPr>
          </w:rPrChange>
        </w:rPr>
        <w:t>სამედიცინო</w:t>
      </w:r>
      <w:proofErr w:type="spellEnd"/>
      <w:r w:rsidRPr="002A2CF9">
        <w:rPr>
          <w:rPrChange w:id="274" w:author="Windows User" w:date="2020-04-26T19:28:00Z">
            <w:rPr>
              <w:rFonts w:ascii="Sylfaen" w:hAnsi="Sylfaen"/>
            </w:rPr>
          </w:rPrChange>
        </w:rPr>
        <w:t xml:space="preserve"> </w:t>
      </w:r>
      <w:proofErr w:type="spellStart"/>
      <w:r w:rsidRPr="002A2CF9">
        <w:rPr>
          <w:rFonts w:ascii="Sylfaen" w:hAnsi="Sylfaen" w:cs="Sylfaen"/>
          <w:rPrChange w:id="275" w:author="Windows User" w:date="2020-04-26T19:28:00Z">
            <w:rPr>
              <w:rFonts w:ascii="Sylfaen" w:hAnsi="Sylfaen"/>
            </w:rPr>
          </w:rPrChange>
        </w:rPr>
        <w:t>დაწესებულებაში</w:t>
      </w:r>
      <w:proofErr w:type="spellEnd"/>
    </w:p>
    <w:p w:rsidR="00666304" w:rsidRPr="00FA6E14" w:rsidRDefault="00B97AB9" w:rsidP="00834572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/>
        </w:rPr>
        <w:pPrChange w:id="276" w:author="Windows User" w:date="2020-04-26T19:29:00Z">
          <w:pPr>
            <w:pStyle w:val="ListParagraph"/>
            <w:numPr>
              <w:numId w:val="4"/>
            </w:numPr>
            <w:spacing w:after="160" w:line="259" w:lineRule="auto"/>
            <w:ind w:hanging="360"/>
            <w:jc w:val="both"/>
          </w:pPr>
        </w:pPrChange>
      </w:pPr>
      <w:ins w:id="277" w:author="Windows User" w:date="2020-04-26T19:10:00Z">
        <w:r>
          <w:rPr>
            <w:rFonts w:ascii="Sylfaen" w:hAnsi="Sylfaen"/>
            <w:lang w:val="ka-GE"/>
          </w:rPr>
          <w:t>2 მარტიდან დაიწყო</w:t>
        </w:r>
      </w:ins>
      <w:ins w:id="278" w:author="Windows User" w:date="2020-04-26T19:11:00Z">
        <w:r>
          <w:rPr>
            <w:rFonts w:ascii="Sylfaen" w:hAnsi="Sylfaen"/>
            <w:lang w:val="ka-GE"/>
          </w:rPr>
          <w:t xml:space="preserve"> </w:t>
        </w:r>
      </w:ins>
      <w:ins w:id="279" w:author="Windows User" w:date="2020-04-26T19:10:00Z">
        <w:r>
          <w:rPr>
            <w:rFonts w:ascii="Sylfaen" w:hAnsi="Sylfaen"/>
            <w:lang w:val="ka-GE"/>
          </w:rPr>
          <w:t>და 29</w:t>
        </w:r>
      </w:ins>
      <w:del w:id="280" w:author="Windows User" w:date="2020-04-26T19:10:00Z">
        <w:r w:rsidR="0073209B" w:rsidRPr="00FA6E14" w:rsidDel="00B97AB9">
          <w:rPr>
            <w:rFonts w:ascii="Sylfaen" w:hAnsi="Sylfaen"/>
          </w:rPr>
          <w:delText>29</w:delText>
        </w:r>
      </w:del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მარტ</w:t>
      </w:r>
      <w:proofErr w:type="spellEnd"/>
      <w:del w:id="281" w:author="Windows User" w:date="2020-04-26T19:10:00Z">
        <w:r w:rsidR="0073209B" w:rsidRPr="00FA6E14" w:rsidDel="00B97AB9">
          <w:rPr>
            <w:rFonts w:ascii="Sylfaen" w:hAnsi="Sylfaen"/>
          </w:rPr>
          <w:delText>ს</w:delText>
        </w:r>
      </w:del>
      <w:ins w:id="282" w:author="Windows User" w:date="2020-04-26T19:10:00Z">
        <w:r>
          <w:rPr>
            <w:rFonts w:ascii="Sylfaen" w:hAnsi="Sylfaen"/>
            <w:lang w:val="ka-GE"/>
          </w:rPr>
          <w:t>იდან გაფართოვდა</w:t>
        </w:r>
      </w:ins>
      <w:r w:rsidR="0073209B" w:rsidRPr="00FA6E14">
        <w:rPr>
          <w:rFonts w:ascii="Sylfaen" w:hAnsi="Sylfaen"/>
        </w:rPr>
        <w:t xml:space="preserve">  </w:t>
      </w:r>
      <w:del w:id="283" w:author="Windows User" w:date="2020-04-26T19:10:00Z">
        <w:r w:rsidR="0073209B" w:rsidRPr="00FA6E14" w:rsidDel="00B97AB9">
          <w:rPr>
            <w:rFonts w:ascii="Sylfaen" w:hAnsi="Sylfaen"/>
          </w:rPr>
          <w:delText xml:space="preserve">დაიწყო </w:delText>
        </w:r>
      </w:del>
      <w:proofErr w:type="spellStart"/>
      <w:r w:rsidR="0073209B" w:rsidRPr="00FA6E14">
        <w:rPr>
          <w:rFonts w:ascii="Sylfaen" w:hAnsi="Sylfaen"/>
        </w:rPr>
        <w:t>პირველადი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ჯანდაცვის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სისტემის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პროცესში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ჩართვა</w:t>
      </w:r>
      <w:proofErr w:type="spellEnd"/>
      <w:r w:rsidR="0073209B" w:rsidRPr="00FA6E14">
        <w:rPr>
          <w:rFonts w:ascii="Sylfaen" w:hAnsi="Sylfaen"/>
        </w:rPr>
        <w:t xml:space="preserve"> - </w:t>
      </w:r>
      <w:proofErr w:type="spellStart"/>
      <w:r w:rsidR="0073209B" w:rsidRPr="00FA6E14">
        <w:rPr>
          <w:rFonts w:ascii="Sylfaen" w:hAnsi="Sylfaen"/>
        </w:rPr>
        <w:t>გადაუდებელი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დახ</w:t>
      </w:r>
      <w:del w:id="284" w:author="Windows User" w:date="2020-04-26T19:07:00Z">
        <w:r w:rsidR="0073209B" w:rsidRPr="00FA6E14" w:rsidDel="00421828">
          <w:rPr>
            <w:rFonts w:ascii="Sylfaen" w:hAnsi="Sylfaen"/>
          </w:rPr>
          <w:delText>ა</w:delText>
        </w:r>
      </w:del>
      <w:r w:rsidR="0073209B" w:rsidRPr="00FA6E14">
        <w:rPr>
          <w:rFonts w:ascii="Sylfaen" w:hAnsi="Sylfaen"/>
        </w:rPr>
        <w:t>მ</w:t>
      </w:r>
      <w:proofErr w:type="spellEnd"/>
      <w:ins w:id="285" w:author="Windows User" w:date="2020-04-26T19:07:00Z">
        <w:r w:rsidR="00421828">
          <w:rPr>
            <w:rFonts w:ascii="Sylfaen" w:hAnsi="Sylfaen"/>
            <w:lang w:val="ka-GE"/>
          </w:rPr>
          <w:t>ა</w:t>
        </w:r>
      </w:ins>
      <w:proofErr w:type="spellStart"/>
      <w:r w:rsidR="0073209B" w:rsidRPr="00FA6E14">
        <w:rPr>
          <w:rFonts w:ascii="Sylfaen" w:hAnsi="Sylfaen"/>
        </w:rPr>
        <w:t>რების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ნომრით</w:t>
      </w:r>
      <w:proofErr w:type="spellEnd"/>
      <w:r w:rsidR="0073209B" w:rsidRPr="00FA6E14">
        <w:rPr>
          <w:rFonts w:ascii="Sylfaen" w:hAnsi="Sylfaen"/>
        </w:rPr>
        <w:t xml:space="preserve">, 112-ით </w:t>
      </w:r>
      <w:proofErr w:type="spellStart"/>
      <w:r w:rsidR="0073209B" w:rsidRPr="00FA6E14">
        <w:rPr>
          <w:rFonts w:ascii="Sylfaen" w:hAnsi="Sylfaen"/>
        </w:rPr>
        <w:t>შესაძლებელი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ხდება</w:t>
      </w:r>
      <w:proofErr w:type="spellEnd"/>
      <w:r w:rsidR="0073209B" w:rsidRPr="00FA6E14">
        <w:rPr>
          <w:rFonts w:ascii="Sylfaen" w:hAnsi="Sylfaen"/>
        </w:rPr>
        <w:t xml:space="preserve">  </w:t>
      </w:r>
      <w:proofErr w:type="spellStart"/>
      <w:r w:rsidR="0073209B" w:rsidRPr="00FA6E14">
        <w:rPr>
          <w:rFonts w:ascii="Sylfaen" w:hAnsi="Sylfaen"/>
        </w:rPr>
        <w:t>ოჯახის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ექიმის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სატელეფონო</w:t>
      </w:r>
      <w:proofErr w:type="spellEnd"/>
      <w:r w:rsidR="0073209B" w:rsidRPr="00FA6E14">
        <w:rPr>
          <w:rFonts w:ascii="Sylfaen" w:hAnsi="Sylfaen"/>
        </w:rPr>
        <w:t xml:space="preserve"> </w:t>
      </w:r>
      <w:proofErr w:type="spellStart"/>
      <w:r w:rsidR="0073209B" w:rsidRPr="00FA6E14">
        <w:rPr>
          <w:rFonts w:ascii="Sylfaen" w:hAnsi="Sylfaen"/>
        </w:rPr>
        <w:t>კონსულტაცია</w:t>
      </w:r>
      <w:proofErr w:type="spellEnd"/>
      <w:ins w:id="286" w:author="Windows User" w:date="2020-04-26T19:04:00Z">
        <w:r w:rsidR="00421828">
          <w:rPr>
            <w:rFonts w:ascii="Sylfaen" w:hAnsi="Sylfaen"/>
            <w:lang w:val="ka-GE"/>
          </w:rPr>
          <w:t>, პაციენტების პირველადი ტრიაჟი,</w:t>
        </w:r>
      </w:ins>
      <w:ins w:id="287" w:author="Windows User" w:date="2020-04-26T19:06:00Z">
        <w:r w:rsidR="00421828">
          <w:rPr>
            <w:rFonts w:ascii="Sylfaen" w:hAnsi="Sylfaen"/>
            <w:lang w:val="ka-GE"/>
          </w:rPr>
          <w:t xml:space="preserve"> </w:t>
        </w:r>
      </w:ins>
      <w:ins w:id="288" w:author="Windows User" w:date="2020-04-26T19:04:00Z">
        <w:r w:rsidR="00421828">
          <w:rPr>
            <w:rFonts w:ascii="Sylfaen" w:hAnsi="Sylfaen"/>
            <w:lang w:val="ka-GE"/>
          </w:rPr>
          <w:lastRenderedPageBreak/>
          <w:t>საჭიროების შემ</w:t>
        </w:r>
      </w:ins>
      <w:ins w:id="289" w:author="Windows User" w:date="2020-04-26T19:06:00Z">
        <w:r w:rsidR="00421828">
          <w:rPr>
            <w:rFonts w:ascii="Sylfaen" w:hAnsi="Sylfaen"/>
            <w:lang w:val="ka-GE"/>
          </w:rPr>
          <w:t>თ</w:t>
        </w:r>
      </w:ins>
      <w:ins w:id="290" w:author="Windows User" w:date="2020-04-26T19:04:00Z">
        <w:r w:rsidR="00421828">
          <w:rPr>
            <w:rFonts w:ascii="Sylfaen" w:hAnsi="Sylfaen"/>
            <w:lang w:val="ka-GE"/>
          </w:rPr>
          <w:t>ხვევაში გადამისამართება შესაბამის</w:t>
        </w:r>
      </w:ins>
      <w:ins w:id="291" w:author="Windows User" w:date="2020-04-26T19:06:00Z">
        <w:r w:rsidR="00421828">
          <w:rPr>
            <w:rFonts w:ascii="Sylfaen" w:hAnsi="Sylfaen"/>
            <w:lang w:val="ka-GE"/>
          </w:rPr>
          <w:t xml:space="preserve"> </w:t>
        </w:r>
      </w:ins>
      <w:ins w:id="292" w:author="Windows User" w:date="2020-04-26T19:04:00Z">
        <w:r w:rsidR="00421828">
          <w:rPr>
            <w:rFonts w:ascii="Sylfaen" w:hAnsi="Sylfaen"/>
            <w:lang w:val="ka-GE"/>
          </w:rPr>
          <w:t>კლინიკებში</w:t>
        </w:r>
      </w:ins>
      <w:ins w:id="293" w:author="Windows User" w:date="2020-04-26T19:06:00Z">
        <w:r w:rsidR="00421828">
          <w:rPr>
            <w:rFonts w:ascii="Sylfaen" w:hAnsi="Sylfaen"/>
            <w:lang w:val="ka-GE"/>
          </w:rPr>
          <w:t>,  ა</w:t>
        </w:r>
      </w:ins>
      <w:ins w:id="294" w:author="Windows User" w:date="2020-04-26T19:04:00Z">
        <w:r w:rsidR="00421828">
          <w:rPr>
            <w:rFonts w:ascii="Sylfaen" w:hAnsi="Sylfaen"/>
            <w:lang w:val="ka-GE"/>
          </w:rPr>
          <w:t>ნ მეთვალყურეობა 14 დღის განმავლობაში დისტანციურად. აღნიშნულ</w:t>
        </w:r>
      </w:ins>
      <w:ins w:id="295" w:author="Windows User" w:date="2020-04-26T19:07:00Z">
        <w:r w:rsidR="00421828">
          <w:rPr>
            <w:rFonts w:ascii="Sylfaen" w:hAnsi="Sylfaen"/>
            <w:lang w:val="ka-GE"/>
          </w:rPr>
          <w:t xml:space="preserve"> </w:t>
        </w:r>
      </w:ins>
      <w:ins w:id="296" w:author="Windows User" w:date="2020-04-26T19:04:00Z">
        <w:r w:rsidR="00421828">
          <w:rPr>
            <w:rFonts w:ascii="Sylfaen" w:hAnsi="Sylfaen"/>
            <w:lang w:val="ka-GE"/>
          </w:rPr>
          <w:t>პროცესში ჩართულია ქვეყნის მასშტაბით 25 პირველადი ჯანდა</w:t>
        </w:r>
      </w:ins>
      <w:ins w:id="297" w:author="Windows User" w:date="2020-04-26T19:07:00Z">
        <w:r w:rsidR="00421828">
          <w:rPr>
            <w:rFonts w:ascii="Sylfaen" w:hAnsi="Sylfaen"/>
            <w:lang w:val="ka-GE"/>
          </w:rPr>
          <w:t>ც</w:t>
        </w:r>
      </w:ins>
      <w:ins w:id="298" w:author="Windows User" w:date="2020-04-26T19:04:00Z">
        <w:r w:rsidR="00421828">
          <w:rPr>
            <w:rFonts w:ascii="Sylfaen" w:hAnsi="Sylfaen"/>
            <w:lang w:val="ka-GE"/>
          </w:rPr>
          <w:t>ვის დაწესებულება</w:t>
        </w:r>
      </w:ins>
      <w:r w:rsidR="0073209B" w:rsidRPr="00FA6E14">
        <w:rPr>
          <w:rFonts w:ascii="Sylfaen" w:hAnsi="Sylfaen"/>
        </w:rPr>
        <w:t>.</w:t>
      </w:r>
    </w:p>
    <w:p w:rsidR="00666304" w:rsidRPr="00FA6E14" w:rsidDel="00B97AB9" w:rsidRDefault="0073209B" w:rsidP="0066630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del w:id="299" w:author="Windows User" w:date="2020-04-26T19:10:00Z"/>
          <w:rFonts w:ascii="Sylfaen" w:hAnsi="Sylfaen"/>
        </w:rPr>
      </w:pPr>
      <w:del w:id="300" w:author="Windows User" w:date="2020-04-26T19:10:00Z">
        <w:r w:rsidRPr="00FA6E14" w:rsidDel="00B97AB9">
          <w:rPr>
            <w:rFonts w:ascii="Sylfaen" w:hAnsi="Sylfaen"/>
          </w:rPr>
          <w:delText>შემთხვევების მატების დინამიკის გათვალისწინებით ეტაპობრივად  ხორციელდება  კერძო კლინიკების ჩართვა პროცესში.</w:delText>
        </w:r>
      </w:del>
    </w:p>
    <w:p w:rsidR="0073209B" w:rsidRPr="00FA6E14" w:rsidDel="002A2CF9" w:rsidRDefault="0073209B" w:rsidP="0066630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del w:id="301" w:author="Windows User" w:date="2020-04-26T19:26:00Z"/>
          <w:rFonts w:ascii="Sylfaen" w:hAnsi="Sylfaen"/>
        </w:rPr>
      </w:pPr>
      <w:del w:id="302" w:author="Windows User" w:date="2020-04-26T19:26:00Z">
        <w:r w:rsidRPr="00FA6E14" w:rsidDel="002A2CF9">
          <w:rPr>
            <w:rFonts w:ascii="Sylfaen" w:eastAsia="Arial Unicode MS" w:hAnsi="Sylfaen" w:cs="Arial Unicode MS"/>
          </w:rPr>
          <w:delText>31 მარტიდან  საგანგებო მდგომარეობის ვადით, დამატებითი შეზღუდვები დაწესდა.</w:delText>
        </w:r>
        <w:r w:rsidRPr="00FA6E14" w:rsidDel="002A2CF9">
          <w:rPr>
            <w:rFonts w:ascii="Sylfaen" w:hAnsi="Sylfaen"/>
          </w:rPr>
          <w:delText xml:space="preserve"> </w:delText>
        </w:r>
        <w:r w:rsidRPr="00FA6E14" w:rsidDel="002A2CF9">
          <w:rPr>
            <w:rFonts w:ascii="Sylfaen" w:eastAsia="Arial Unicode MS" w:hAnsi="Sylfaen" w:cs="Arial Unicode MS"/>
          </w:rPr>
          <w:delText>გამოცხადდა ფაქტობრივად საყოველთაო კარანტინი. 21:00 საათიდან დილის 06:00 საათამდე კი, ე.წ. კომენდანტის საათი.</w:delText>
        </w:r>
      </w:del>
    </w:p>
    <w:p w:rsidR="00DE4CEF" w:rsidRPr="00FA6E14" w:rsidRDefault="00DE4CEF" w:rsidP="00DE4C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Sylfaen" w:hAnsi="Sylfaen" w:cs="Verdana"/>
          <w:bCs/>
          <w:lang w:val="ka-GE"/>
        </w:rPr>
      </w:pPr>
      <w:r w:rsidRPr="00FA6E14">
        <w:rPr>
          <w:rFonts w:ascii="Sylfaen" w:hAnsi="Sylfaen" w:cs="Verdana"/>
          <w:lang w:val="ka-GE"/>
        </w:rPr>
        <w:t xml:space="preserve">საქართველოში 2020 წლის </w:t>
      </w:r>
      <w:r w:rsidR="0034486D" w:rsidRPr="00FA6E14">
        <w:rPr>
          <w:rFonts w:ascii="Sylfaen" w:hAnsi="Sylfaen" w:cs="Verdana"/>
          <w:lang w:val="ka-GE"/>
        </w:rPr>
        <w:t>16</w:t>
      </w:r>
      <w:r w:rsidRPr="00FA6E14">
        <w:rPr>
          <w:rFonts w:ascii="Sylfaen" w:hAnsi="Sylfaen" w:cs="Verdana"/>
          <w:lang w:val="ka-GE"/>
        </w:rPr>
        <w:t xml:space="preserve"> აპრილიდან ხელმისაწვდომია ავსტრიული არასამთავრობო ორგანიზაცია </w:t>
      </w:r>
      <w:r w:rsidRPr="00FA6E14">
        <w:rPr>
          <w:rFonts w:ascii="Sylfaen" w:hAnsi="Sylfaen" w:cs="Verdana"/>
          <w:bCs/>
          <w:lang w:val="ka-GE"/>
        </w:rPr>
        <w:t>N</w:t>
      </w:r>
      <w:r w:rsidRPr="00FA6E14">
        <w:rPr>
          <w:rFonts w:ascii="Sylfaen" w:hAnsi="Sylfaen" w:cs="Verdana"/>
          <w:bCs/>
          <w:spacing w:val="1"/>
          <w:lang w:val="ka-GE"/>
        </w:rPr>
        <w:t>O</w:t>
      </w:r>
      <w:r w:rsidRPr="00FA6E14">
        <w:rPr>
          <w:rFonts w:ascii="Sylfaen" w:hAnsi="Sylfaen" w:cs="Verdana"/>
          <w:bCs/>
          <w:lang w:val="ka-GE"/>
        </w:rPr>
        <w:t>VID20-სა და  ავსტრიულ კომპანია Dolphin</w:t>
      </w:r>
      <w:r w:rsidRPr="00FA6E14">
        <w:rPr>
          <w:rFonts w:ascii="Sylfaen" w:hAnsi="Sylfaen" w:cs="Verdana"/>
          <w:bCs/>
          <w:spacing w:val="-12"/>
          <w:lang w:val="ka-GE"/>
        </w:rPr>
        <w:t xml:space="preserve"> </w:t>
      </w:r>
      <w:r w:rsidRPr="00FA6E14">
        <w:rPr>
          <w:rFonts w:ascii="Sylfaen" w:hAnsi="Sylfaen" w:cs="Verdana"/>
          <w:bCs/>
          <w:lang w:val="ka-GE"/>
        </w:rPr>
        <w:t>T</w:t>
      </w:r>
      <w:r w:rsidRPr="00FA6E14">
        <w:rPr>
          <w:rFonts w:ascii="Sylfaen" w:hAnsi="Sylfaen" w:cs="Verdana"/>
          <w:bCs/>
          <w:spacing w:val="1"/>
          <w:lang w:val="ka-GE"/>
        </w:rPr>
        <w:t>e</w:t>
      </w:r>
      <w:r w:rsidRPr="00FA6E14">
        <w:rPr>
          <w:rFonts w:ascii="Sylfaen" w:hAnsi="Sylfaen" w:cs="Verdana"/>
          <w:bCs/>
          <w:lang w:val="ka-GE"/>
        </w:rPr>
        <w:t>c</w:t>
      </w:r>
      <w:r w:rsidRPr="00FA6E14">
        <w:rPr>
          <w:rFonts w:ascii="Sylfaen" w:hAnsi="Sylfaen" w:cs="Verdana"/>
          <w:bCs/>
          <w:spacing w:val="-1"/>
          <w:lang w:val="ka-GE"/>
        </w:rPr>
        <w:t>h</w:t>
      </w:r>
      <w:r w:rsidRPr="00FA6E14">
        <w:rPr>
          <w:rFonts w:ascii="Sylfaen" w:hAnsi="Sylfaen" w:cs="Verdana"/>
          <w:bCs/>
          <w:lang w:val="ka-GE"/>
        </w:rPr>
        <w:t>nol</w:t>
      </w:r>
      <w:r w:rsidRPr="00FA6E14">
        <w:rPr>
          <w:rFonts w:ascii="Sylfaen" w:hAnsi="Sylfaen" w:cs="Verdana"/>
          <w:bCs/>
          <w:spacing w:val="1"/>
          <w:lang w:val="ka-GE"/>
        </w:rPr>
        <w:t>o</w:t>
      </w:r>
      <w:r w:rsidRPr="00FA6E14">
        <w:rPr>
          <w:rFonts w:ascii="Sylfaen" w:hAnsi="Sylfaen" w:cs="Verdana"/>
          <w:bCs/>
          <w:lang w:val="ka-GE"/>
        </w:rPr>
        <w:t>gi</w:t>
      </w:r>
      <w:r w:rsidRPr="00FA6E14">
        <w:rPr>
          <w:rFonts w:ascii="Sylfaen" w:hAnsi="Sylfaen" w:cs="Verdana"/>
          <w:bCs/>
          <w:spacing w:val="1"/>
          <w:lang w:val="ka-GE"/>
        </w:rPr>
        <w:t>es</w:t>
      </w:r>
      <w:r w:rsidR="009F0237" w:rsidRPr="00FA6E14">
        <w:rPr>
          <w:rFonts w:ascii="Sylfaen" w:hAnsi="Sylfaen" w:cs="Verdana"/>
          <w:bCs/>
          <w:lang w:val="ka-GE"/>
        </w:rPr>
        <w:t xml:space="preserve"> მიერ ერთობლივად </w:t>
      </w:r>
      <w:r w:rsidRPr="00FA6E14">
        <w:rPr>
          <w:rFonts w:ascii="Sylfaen" w:hAnsi="Sylfaen" w:cs="Verdana"/>
          <w:bCs/>
          <w:lang w:val="ka-GE"/>
        </w:rPr>
        <w:t>შეიმუშავებული აპლიკაცია, რომელიც მნიშვნელოვან</w:t>
      </w:r>
      <w:r w:rsidR="009F0237" w:rsidRPr="00FA6E14">
        <w:rPr>
          <w:rFonts w:ascii="Sylfaen" w:hAnsi="Sylfaen" w:cs="Verdana"/>
          <w:bCs/>
          <w:lang w:val="ka-GE"/>
        </w:rPr>
        <w:t xml:space="preserve">ი ინსტრუმენტია </w:t>
      </w:r>
      <w:r w:rsidRPr="00FA6E14">
        <w:rPr>
          <w:rFonts w:ascii="Sylfaen" w:hAnsi="Sylfaen" w:cs="Verdana"/>
          <w:lang w:val="ka-GE"/>
        </w:rPr>
        <w:t xml:space="preserve">კორონავირუსით ინფიცირებულთა კონტაქტების დადგენისა  და ვირუსის გავრცელების თავიდან აცილების </w:t>
      </w:r>
      <w:r w:rsidR="009F0237" w:rsidRPr="00FA6E14">
        <w:rPr>
          <w:rFonts w:ascii="Sylfaen" w:hAnsi="Sylfaen" w:cs="Verdana"/>
          <w:lang w:val="ka-GE"/>
        </w:rPr>
        <w:t>მიმართულებით.</w:t>
      </w:r>
    </w:p>
    <w:p w:rsidR="00834572" w:rsidRPr="00834572" w:rsidRDefault="00834572" w:rsidP="00834572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ins w:id="303" w:author="Windows User" w:date="2020-04-26T19:29:00Z"/>
          <w:rFonts w:ascii="Sylfaen" w:eastAsia="Times New Roman" w:hAnsi="Sylfaen" w:cs="Times New Roman"/>
          <w:caps/>
          <w:color w:val="212529"/>
          <w:rPrChange w:id="304" w:author="Windows User" w:date="2020-04-26T19:29:00Z">
            <w:rPr>
              <w:ins w:id="305" w:author="Windows User" w:date="2020-04-26T19:29:00Z"/>
              <w:rFonts w:ascii="Sylfaen" w:hAnsi="Sylfaen" w:cs="Verdana"/>
              <w:lang w:val="ka-GE"/>
            </w:rPr>
          </w:rPrChange>
        </w:rPr>
        <w:pPrChange w:id="306" w:author="Windows User" w:date="2020-04-26T19:30:00Z">
          <w:pPr>
            <w:pStyle w:val="ListParagraph"/>
            <w:widowControl w:val="0"/>
            <w:numPr>
              <w:numId w:val="9"/>
            </w:numPr>
            <w:tabs>
              <w:tab w:val="num" w:pos="720"/>
            </w:tabs>
            <w:autoSpaceDE w:val="0"/>
            <w:autoSpaceDN w:val="0"/>
            <w:adjustRightInd w:val="0"/>
            <w:spacing w:before="100" w:beforeAutospacing="1" w:after="100" w:afterAutospacing="1" w:line="240" w:lineRule="auto"/>
            <w:ind w:right="113" w:hanging="360"/>
            <w:jc w:val="both"/>
          </w:pPr>
        </w:pPrChange>
      </w:pPr>
    </w:p>
    <w:p w:rsidR="00834572" w:rsidRPr="00834572" w:rsidRDefault="00834572" w:rsidP="00834572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ins w:id="307" w:author="Windows User" w:date="2020-04-26T19:29:00Z"/>
          <w:rFonts w:ascii="Sylfaen" w:eastAsia="Times New Roman" w:hAnsi="Sylfaen" w:cs="Times New Roman"/>
          <w:caps/>
          <w:color w:val="212529"/>
          <w:rPrChange w:id="308" w:author="Windows User" w:date="2020-04-26T19:29:00Z">
            <w:rPr>
              <w:ins w:id="309" w:author="Windows User" w:date="2020-04-26T19:29:00Z"/>
              <w:rFonts w:ascii="Sylfaen" w:hAnsi="Sylfaen" w:cs="Verdana"/>
              <w:lang w:val="ka-GE"/>
            </w:rPr>
          </w:rPrChange>
        </w:rPr>
        <w:pPrChange w:id="310" w:author="Windows User" w:date="2020-04-26T19:30:00Z">
          <w:pPr>
            <w:pStyle w:val="ListParagraph"/>
            <w:widowControl w:val="0"/>
            <w:numPr>
              <w:numId w:val="9"/>
            </w:numPr>
            <w:tabs>
              <w:tab w:val="num" w:pos="720"/>
            </w:tabs>
            <w:autoSpaceDE w:val="0"/>
            <w:autoSpaceDN w:val="0"/>
            <w:adjustRightInd w:val="0"/>
            <w:spacing w:before="100" w:beforeAutospacing="1" w:after="100" w:afterAutospacing="1" w:line="240" w:lineRule="auto"/>
            <w:ind w:right="113" w:hanging="360"/>
            <w:jc w:val="both"/>
          </w:pPr>
        </w:pPrChange>
      </w:pPr>
    </w:p>
    <w:p w:rsidR="00834572" w:rsidRPr="00834572" w:rsidRDefault="00834572" w:rsidP="00834572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113"/>
        <w:jc w:val="both"/>
        <w:rPr>
          <w:ins w:id="311" w:author="Windows User" w:date="2020-04-26T19:29:00Z"/>
          <w:rFonts w:ascii="Sylfaen" w:eastAsia="Times New Roman" w:hAnsi="Sylfaen" w:cs="Times New Roman"/>
          <w:b/>
          <w:caps/>
          <w:color w:val="212529"/>
          <w:u w:val="single"/>
          <w:lang w:val="ka-GE"/>
          <w:rPrChange w:id="312" w:author="Windows User" w:date="2020-04-26T19:39:00Z">
            <w:rPr>
              <w:ins w:id="313" w:author="Windows User" w:date="2020-04-26T19:29:00Z"/>
              <w:rFonts w:ascii="Sylfaen" w:hAnsi="Sylfaen" w:cs="Verdana"/>
              <w:lang w:val="ka-GE"/>
            </w:rPr>
          </w:rPrChange>
        </w:rPr>
        <w:pPrChange w:id="314" w:author="Windows User" w:date="2020-04-26T19:30:00Z">
          <w:pPr>
            <w:pStyle w:val="ListParagraph"/>
            <w:widowControl w:val="0"/>
            <w:numPr>
              <w:numId w:val="9"/>
            </w:numPr>
            <w:tabs>
              <w:tab w:val="num" w:pos="720"/>
            </w:tabs>
            <w:autoSpaceDE w:val="0"/>
            <w:autoSpaceDN w:val="0"/>
            <w:adjustRightInd w:val="0"/>
            <w:spacing w:before="100" w:beforeAutospacing="1" w:after="100" w:afterAutospacing="1" w:line="240" w:lineRule="auto"/>
            <w:ind w:right="113" w:hanging="360"/>
            <w:jc w:val="both"/>
          </w:pPr>
        </w:pPrChange>
      </w:pPr>
      <w:bookmarkStart w:id="315" w:name="_GoBack"/>
      <w:ins w:id="316" w:author="Windows User" w:date="2020-04-26T19:30:00Z">
        <w:r w:rsidRPr="00834572">
          <w:rPr>
            <w:rFonts w:ascii="Sylfaen" w:eastAsia="Times New Roman" w:hAnsi="Sylfaen" w:cs="Times New Roman"/>
            <w:b/>
            <w:caps/>
            <w:color w:val="212529"/>
            <w:u w:val="single"/>
            <w:lang w:val="ka-GE"/>
            <w:rPrChange w:id="317" w:author="Windows User" w:date="2020-04-26T19:39:00Z">
              <w:rPr>
                <w:rFonts w:ascii="Sylfaen" w:eastAsia="Times New Roman" w:hAnsi="Sylfaen" w:cs="Times New Roman"/>
                <w:caps/>
                <w:color w:val="212529"/>
                <w:lang w:val="ka-GE"/>
              </w:rPr>
            </w:rPrChange>
          </w:rPr>
          <w:t>ინფორმაცია ვირუსის გავრცელების შესახებ</w:t>
        </w:r>
      </w:ins>
    </w:p>
    <w:bookmarkEnd w:id="315"/>
    <w:p w:rsidR="00834572" w:rsidRPr="00834572" w:rsidRDefault="00834572" w:rsidP="00834572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ins w:id="318" w:author="Windows User" w:date="2020-04-26T19:29:00Z"/>
          <w:rFonts w:ascii="Sylfaen" w:eastAsia="Times New Roman" w:hAnsi="Sylfaen" w:cs="Times New Roman"/>
          <w:caps/>
          <w:color w:val="212529"/>
          <w:rPrChange w:id="319" w:author="Windows User" w:date="2020-04-26T19:29:00Z">
            <w:rPr>
              <w:ins w:id="320" w:author="Windows User" w:date="2020-04-26T19:29:00Z"/>
              <w:rFonts w:ascii="Sylfaen" w:hAnsi="Sylfaen" w:cs="Verdana"/>
              <w:lang w:val="ka-GE"/>
            </w:rPr>
          </w:rPrChange>
        </w:rPr>
        <w:pPrChange w:id="321" w:author="Windows User" w:date="2020-04-26T19:30:00Z">
          <w:pPr>
            <w:pStyle w:val="ListParagraph"/>
            <w:widowControl w:val="0"/>
            <w:numPr>
              <w:numId w:val="9"/>
            </w:numPr>
            <w:tabs>
              <w:tab w:val="num" w:pos="720"/>
            </w:tabs>
            <w:autoSpaceDE w:val="0"/>
            <w:autoSpaceDN w:val="0"/>
            <w:adjustRightInd w:val="0"/>
            <w:spacing w:before="100" w:beforeAutospacing="1" w:after="100" w:afterAutospacing="1" w:line="240" w:lineRule="auto"/>
            <w:ind w:right="113" w:hanging="360"/>
            <w:jc w:val="both"/>
          </w:pPr>
        </w:pPrChange>
      </w:pPr>
    </w:p>
    <w:p w:rsidR="00834572" w:rsidRPr="00FA6E14" w:rsidRDefault="00834572" w:rsidP="0083457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ins w:id="322" w:author="Windows User" w:date="2020-04-26T19:30:00Z"/>
          <w:rFonts w:ascii="Sylfaen" w:hAnsi="Sylfaen"/>
        </w:rPr>
      </w:pPr>
      <w:proofErr w:type="spellStart"/>
      <w:ins w:id="323" w:author="Windows User" w:date="2020-04-26T19:31:00Z">
        <w:r w:rsidRPr="00FA6E14">
          <w:rPr>
            <w:rFonts w:ascii="Sylfaen" w:hAnsi="Sylfaen"/>
          </w:rPr>
          <w:t>კორონავირუსის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პირველი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შემთხვევა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proofErr w:type="gramStart"/>
        <w:r w:rsidRPr="00FA6E14">
          <w:rPr>
            <w:rFonts w:ascii="Sylfaen" w:hAnsi="Sylfaen"/>
          </w:rPr>
          <w:t>დადასტურდა</w:t>
        </w:r>
        <w:proofErr w:type="spellEnd"/>
        <w:r w:rsidRPr="00FA6E14">
          <w:rPr>
            <w:rFonts w:ascii="Sylfaen" w:hAnsi="Sylfaen"/>
          </w:rPr>
          <w:t xml:space="preserve">  </w:t>
        </w:r>
      </w:ins>
      <w:ins w:id="324" w:author="Windows User" w:date="2020-04-26T19:30:00Z">
        <w:r w:rsidRPr="00FA6E14">
          <w:rPr>
            <w:rFonts w:ascii="Sylfaen" w:hAnsi="Sylfaen"/>
          </w:rPr>
          <w:t>26</w:t>
        </w:r>
        <w:proofErr w:type="gram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თებერვალს</w:t>
        </w:r>
        <w:proofErr w:type="spellEnd"/>
        <w:r w:rsidRPr="00FA6E14">
          <w:rPr>
            <w:rFonts w:ascii="Sylfaen" w:hAnsi="Sylfaen"/>
          </w:rPr>
          <w:t xml:space="preserve"> - </w:t>
        </w:r>
        <w:proofErr w:type="spellStart"/>
        <w:r w:rsidRPr="00FA6E14">
          <w:rPr>
            <w:rFonts w:ascii="Sylfaen" w:hAnsi="Sylfaen"/>
          </w:rPr>
          <w:t>საქართველოს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მოქალაქე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ირანიდან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აზერბაიჯანის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გავლით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წითელი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ხიდის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სასაზღვრო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პუნქტიდან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შემოვიდა</w:t>
        </w:r>
        <w:proofErr w:type="spellEnd"/>
        <w:r w:rsidRPr="00FA6E14">
          <w:rPr>
            <w:rFonts w:ascii="Sylfaen" w:hAnsi="Sylfaen"/>
          </w:rPr>
          <w:t xml:space="preserve">. </w:t>
        </w:r>
      </w:ins>
    </w:p>
    <w:p w:rsidR="00834572" w:rsidRDefault="00834572" w:rsidP="0083457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ins w:id="325" w:author="Windows User" w:date="2020-04-26T19:30:00Z"/>
          <w:rFonts w:ascii="Sylfaen" w:hAnsi="Sylfaen"/>
        </w:rPr>
      </w:pPr>
      <w:ins w:id="326" w:author="Windows User" w:date="2020-04-26T19:30:00Z">
        <w:r w:rsidRPr="00FA6E14">
          <w:rPr>
            <w:rFonts w:ascii="Sylfaen" w:hAnsi="Sylfaen"/>
          </w:rPr>
          <w:t xml:space="preserve">22 </w:t>
        </w:r>
        <w:proofErr w:type="spellStart"/>
        <w:r w:rsidRPr="00FA6E14">
          <w:rPr>
            <w:rFonts w:ascii="Sylfaen" w:hAnsi="Sylfaen"/>
          </w:rPr>
          <w:t>მარტს</w:t>
        </w:r>
        <w:proofErr w:type="spellEnd"/>
        <w:r w:rsidRPr="00FA6E14">
          <w:rPr>
            <w:rFonts w:ascii="Sylfaen" w:hAnsi="Sylfaen"/>
            <w:b/>
          </w:rPr>
          <w:t xml:space="preserve"> </w:t>
        </w:r>
        <w:proofErr w:type="spellStart"/>
        <w:r w:rsidRPr="00FA6E14">
          <w:rPr>
            <w:rFonts w:ascii="Sylfaen" w:hAnsi="Sylfaen"/>
          </w:rPr>
          <w:t>დაფიქსირდა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კოროვანივირუსის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შიდა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გავრცელების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ფაქტი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მარნეულში</w:t>
        </w:r>
        <w:proofErr w:type="spellEnd"/>
        <w:r w:rsidRPr="00FA6E14">
          <w:rPr>
            <w:rFonts w:ascii="Sylfaen" w:hAnsi="Sylfaen"/>
          </w:rPr>
          <w:t>.</w:t>
        </w:r>
        <w:r w:rsidRPr="00FA6E14">
          <w:rPr>
            <w:rFonts w:ascii="Sylfaen" w:hAnsi="Sylfaen"/>
            <w:lang w:val="ka-GE"/>
          </w:rPr>
          <w:t xml:space="preserve"> </w:t>
        </w:r>
        <w:proofErr w:type="spellStart"/>
        <w:r w:rsidRPr="00FA6E14">
          <w:rPr>
            <w:rFonts w:ascii="Sylfaen" w:hAnsi="Sylfaen" w:cs="Sylfaen"/>
          </w:rPr>
          <w:t>მაღალი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ეპიდემიოლოგიური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რისკის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გამო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ვირუსის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გავრცელების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მაქსიმალურად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შესაკავებლად</w:t>
        </w:r>
        <w:proofErr w:type="spellEnd"/>
        <w:r w:rsidRPr="00FA6E14">
          <w:rPr>
            <w:rFonts w:ascii="Sylfaen" w:hAnsi="Sylfaen"/>
          </w:rPr>
          <w:t xml:space="preserve">, </w:t>
        </w:r>
        <w:proofErr w:type="spellStart"/>
        <w:r w:rsidRPr="00FA6E14">
          <w:rPr>
            <w:rFonts w:ascii="Sylfaen" w:hAnsi="Sylfaen"/>
          </w:rPr>
          <w:t>საგანგებო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მდგომარეობის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ფარგლებში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მკაცრი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საკარანტინე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შეზღუდვები</w:t>
        </w:r>
        <w:proofErr w:type="spellEnd"/>
        <w:r w:rsidRPr="00FA6E14">
          <w:rPr>
            <w:rFonts w:ascii="Sylfaen" w:hAnsi="Sylfaen"/>
            <w:lang w:val="ka-GE"/>
          </w:rPr>
          <w:t xml:space="preserve"> დაწესდა</w:t>
        </w:r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მარნეულსა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და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ბოლნისში</w:t>
        </w:r>
        <w:proofErr w:type="spellEnd"/>
        <w:r w:rsidRPr="00FA6E14">
          <w:rPr>
            <w:rFonts w:ascii="Sylfaen" w:hAnsi="Sylfaen"/>
            <w:lang w:val="ka-GE"/>
          </w:rPr>
          <w:t>.</w:t>
        </w:r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კარანტინის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გამოცხადების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დღესვე</w:t>
        </w:r>
        <w:proofErr w:type="spellEnd"/>
        <w:r w:rsidRPr="00FA6E14">
          <w:rPr>
            <w:rFonts w:ascii="Sylfaen" w:hAnsi="Sylfaen"/>
          </w:rPr>
          <w:t xml:space="preserve"> </w:t>
        </w:r>
        <w:proofErr w:type="spellStart"/>
        <w:proofErr w:type="gramStart"/>
        <w:r w:rsidRPr="00FA6E14">
          <w:rPr>
            <w:rFonts w:ascii="Sylfaen" w:hAnsi="Sylfaen"/>
          </w:rPr>
          <w:t>მოეწყო</w:t>
        </w:r>
        <w:proofErr w:type="spellEnd"/>
        <w:r w:rsidRPr="00FA6E14">
          <w:rPr>
            <w:rFonts w:ascii="Sylfaen" w:hAnsi="Sylfaen"/>
          </w:rPr>
          <w:t xml:space="preserve">  </w:t>
        </w:r>
        <w:proofErr w:type="spellStart"/>
        <w:r w:rsidRPr="00FA6E14">
          <w:rPr>
            <w:rFonts w:ascii="Sylfaen" w:hAnsi="Sylfaen"/>
          </w:rPr>
          <w:t>საველე</w:t>
        </w:r>
        <w:proofErr w:type="spellEnd"/>
        <w:proofErr w:type="gramEnd"/>
        <w:r w:rsidRPr="00FA6E14">
          <w:rPr>
            <w:rFonts w:ascii="Sylfaen" w:hAnsi="Sylfaen"/>
          </w:rPr>
          <w:t xml:space="preserve"> </w:t>
        </w:r>
        <w:proofErr w:type="spellStart"/>
        <w:r w:rsidRPr="00FA6E14">
          <w:rPr>
            <w:rFonts w:ascii="Sylfaen" w:hAnsi="Sylfaen"/>
          </w:rPr>
          <w:t>ჰოსპიტალი</w:t>
        </w:r>
        <w:proofErr w:type="spellEnd"/>
        <w:r w:rsidRPr="00FA6E14">
          <w:rPr>
            <w:rFonts w:ascii="Sylfaen" w:hAnsi="Sylfaen"/>
          </w:rPr>
          <w:t xml:space="preserve"> </w:t>
        </w:r>
      </w:ins>
    </w:p>
    <w:p w:rsidR="00FA6E14" w:rsidRPr="00FA6E14" w:rsidRDefault="00FA6E14" w:rsidP="00FA6E1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  <w:r w:rsidRPr="00FA6E14">
        <w:rPr>
          <w:rFonts w:ascii="Sylfaen" w:hAnsi="Sylfaen" w:cs="Verdana"/>
          <w:lang w:val="ka-GE"/>
        </w:rPr>
        <w:t>დღევანდელი მონაცემებით, საქართველოში</w:t>
      </w:r>
      <w:ins w:id="327" w:author="Windows User" w:date="2020-04-26T19:11:00Z">
        <w:r w:rsidR="00B97AB9">
          <w:rPr>
            <w:rFonts w:ascii="Sylfaen" w:hAnsi="Sylfaen" w:cs="Verdana"/>
            <w:lang w:val="ka-GE"/>
          </w:rPr>
          <w:t xml:space="preserve"> </w:t>
        </w:r>
      </w:ins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კორონავირუსის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FA6E14">
        <w:rPr>
          <w:rFonts w:ascii="Sylfaen" w:eastAsia="Times New Roman" w:hAnsi="Sylfaen" w:cs="Times New Roman"/>
          <w:caps/>
          <w:color w:val="212529"/>
          <w:lang w:val="ka-GE"/>
        </w:rPr>
        <w:t xml:space="preserve">485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დადასტურებული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FA6E14">
        <w:rPr>
          <w:rFonts w:ascii="Sylfaen" w:eastAsia="Times New Roman" w:hAnsi="Sylfaen" w:cs="Sylfaen"/>
          <w:caps/>
          <w:color w:val="212529"/>
          <w:lang w:val="ka-GE"/>
        </w:rPr>
        <w:t>შემთხვევაა, მათ შორის</w:t>
      </w:r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გამოჯანმრთელებული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- 139</w:t>
      </w:r>
      <w:r w:rsidRPr="00FA6E14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გარდაცვლილი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- 6</w:t>
      </w:r>
      <w:r w:rsidRPr="00FA6E14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კარანტინის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რეჟიმში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- 4928</w:t>
      </w:r>
      <w:r w:rsidRPr="00FA6E14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სტაციონარში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მეთვალყურეობის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ქვეშ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- 522</w:t>
      </w:r>
      <w:r w:rsidRPr="00FA6E14">
        <w:rPr>
          <w:rFonts w:ascii="Sylfaen" w:eastAsia="Times New Roman" w:hAnsi="Sylfaen" w:cs="Times New Roman"/>
          <w:caps/>
          <w:color w:val="212529"/>
          <w:lang w:val="ka-GE"/>
        </w:rPr>
        <w:t>.</w:t>
      </w:r>
    </w:p>
    <w:p w:rsidR="00FA6E14" w:rsidRPr="00FA6E14" w:rsidRDefault="00FA6E14" w:rsidP="00FA6E14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უცხოეთიდან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სამკურნალოდ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გადმოყვანილი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საქართველოს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FA6E14">
        <w:rPr>
          <w:rFonts w:ascii="Sylfaen" w:eastAsia="Times New Roman" w:hAnsi="Sylfaen" w:cs="Sylfaen"/>
          <w:caps/>
          <w:color w:val="212529"/>
        </w:rPr>
        <w:t>მოქალაქეები</w:t>
      </w:r>
      <w:proofErr w:type="spellEnd"/>
      <w:r w:rsidRPr="00FA6E14">
        <w:rPr>
          <w:rFonts w:ascii="Sylfaen" w:eastAsia="Times New Roman" w:hAnsi="Sylfaen" w:cs="Times New Roman"/>
          <w:caps/>
          <w:color w:val="212529"/>
        </w:rPr>
        <w:t xml:space="preserve"> - 3</w:t>
      </w:r>
    </w:p>
    <w:p w:rsidR="00DE4CEF" w:rsidRDefault="00DE4CEF">
      <w:pPr>
        <w:rPr>
          <w:ins w:id="328" w:author="Windows User" w:date="2020-04-26T19:27:00Z"/>
          <w:rFonts w:ascii="Sylfaen" w:hAnsi="Sylfaen"/>
          <w:lang w:val="ka-GE"/>
        </w:rPr>
      </w:pPr>
    </w:p>
    <w:p w:rsidR="002A2CF9" w:rsidRDefault="002A2CF9">
      <w:pPr>
        <w:rPr>
          <w:ins w:id="329" w:author="Windows User" w:date="2020-04-26T19:27:00Z"/>
          <w:rFonts w:ascii="Sylfaen" w:hAnsi="Sylfaen"/>
          <w:lang w:val="ka-GE"/>
        </w:rPr>
      </w:pPr>
    </w:p>
    <w:p w:rsidR="002A2CF9" w:rsidRPr="00FA6E14" w:rsidRDefault="002A2CF9">
      <w:pPr>
        <w:rPr>
          <w:rFonts w:ascii="Sylfaen" w:hAnsi="Sylfaen"/>
          <w:lang w:val="ka-GE"/>
        </w:rPr>
      </w:pPr>
    </w:p>
    <w:sectPr w:rsidR="002A2CF9" w:rsidRPr="00FA6E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8DE"/>
    <w:multiLevelType w:val="hybridMultilevel"/>
    <w:tmpl w:val="75CCB4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81102"/>
    <w:multiLevelType w:val="hybridMultilevel"/>
    <w:tmpl w:val="5D2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0650"/>
    <w:multiLevelType w:val="hybridMultilevel"/>
    <w:tmpl w:val="E2E05142"/>
    <w:lvl w:ilvl="0" w:tplc="927897B0">
      <w:numFmt w:val="bullet"/>
      <w:lvlText w:val="-"/>
      <w:lvlJc w:val="left"/>
      <w:pPr>
        <w:ind w:left="720" w:hanging="360"/>
      </w:pPr>
      <w:rPr>
        <w:rFonts w:ascii="Sylfaen" w:eastAsiaTheme="minorHAnsi" w:hAnsi="Sylfaen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43C3A"/>
    <w:multiLevelType w:val="hybridMultilevel"/>
    <w:tmpl w:val="7A9C464C"/>
    <w:lvl w:ilvl="0" w:tplc="602E4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25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BC5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4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8B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C2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2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65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268D6"/>
    <w:multiLevelType w:val="hybridMultilevel"/>
    <w:tmpl w:val="72D6D710"/>
    <w:lvl w:ilvl="0" w:tplc="602E4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25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BC5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4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8B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C2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2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65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61EE0"/>
    <w:multiLevelType w:val="hybridMultilevel"/>
    <w:tmpl w:val="505E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00"/>
    <w:rsid w:val="002A2CF9"/>
    <w:rsid w:val="0034486D"/>
    <w:rsid w:val="00421828"/>
    <w:rsid w:val="004D1296"/>
    <w:rsid w:val="00523A00"/>
    <w:rsid w:val="00666304"/>
    <w:rsid w:val="006D73A4"/>
    <w:rsid w:val="0073209B"/>
    <w:rsid w:val="00771E0B"/>
    <w:rsid w:val="00834572"/>
    <w:rsid w:val="008C3FC7"/>
    <w:rsid w:val="008D5A5F"/>
    <w:rsid w:val="009F0237"/>
    <w:rsid w:val="009F7FAC"/>
    <w:rsid w:val="00B97AB9"/>
    <w:rsid w:val="00D34DB2"/>
    <w:rsid w:val="00D75FE5"/>
    <w:rsid w:val="00DE4CEF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10C4"/>
  <w15:docId w15:val="{3027EAD0-4A4F-4592-A1A1-11CF4650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CEF"/>
    <w:pPr>
      <w:ind w:left="720"/>
      <w:contextualSpacing/>
    </w:pPr>
  </w:style>
  <w:style w:type="character" w:customStyle="1" w:styleId="quantity-numver">
    <w:name w:val="quantity-numver"/>
    <w:basedOn w:val="DefaultParagraphFont"/>
    <w:rsid w:val="00FA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2020-04-26T15:39:00Z</dcterms:created>
  <dcterms:modified xsi:type="dcterms:W3CDTF">2020-04-26T15:39:00Z</dcterms:modified>
</cp:coreProperties>
</file>